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9C39" w14:textId="77777777" w:rsidR="00AB4FA3" w:rsidRPr="00D6048F" w:rsidRDefault="00AB4FA3" w:rsidP="00AB4FA3">
      <w:pPr>
        <w:widowControl/>
        <w:autoSpaceDE/>
        <w:autoSpaceDN/>
        <w:spacing w:after="160" w:line="256" w:lineRule="auto"/>
        <w:rPr>
          <w:rFonts w:eastAsia="Calibri"/>
          <w:b/>
          <w:color w:val="00B0F0"/>
          <w:kern w:val="2"/>
          <w:lang w:val="en-GB"/>
          <w14:ligatures w14:val="standardContextual"/>
        </w:rPr>
      </w:pPr>
      <w:r w:rsidRPr="00D6048F">
        <w:rPr>
          <w:rFonts w:eastAsia="Calibri"/>
          <w:b/>
          <w:color w:val="00B0F0"/>
          <w:kern w:val="2"/>
          <w:lang w:val="en-GB"/>
          <w14:ligatures w14:val="standardContextual"/>
        </w:rPr>
        <w:t>Student’s Worksheet 1</w:t>
      </w:r>
    </w:p>
    <w:p w14:paraId="0A0DFB3F" w14:textId="4CAB477C" w:rsidR="00740BE9" w:rsidRPr="00D6048F" w:rsidRDefault="00740BE9" w:rsidP="00740BE9">
      <w:pPr>
        <w:widowControl/>
        <w:autoSpaceDE/>
        <w:autoSpaceDN/>
        <w:spacing w:after="160" w:line="259" w:lineRule="auto"/>
        <w:rPr>
          <w:rFonts w:eastAsia="Calibri"/>
          <w:b/>
          <w:bCs/>
          <w:kern w:val="2"/>
          <w14:ligatures w14:val="standardContextual"/>
        </w:rPr>
      </w:pPr>
      <w:r w:rsidRPr="00D6048F">
        <w:rPr>
          <w:rFonts w:eastAsia="Calibri"/>
          <w:b/>
          <w:bCs/>
          <w:kern w:val="2"/>
          <w14:ligatures w14:val="standardContextual"/>
        </w:rPr>
        <w:t>Film reviews – identifying details</w:t>
      </w:r>
    </w:p>
    <w:p w14:paraId="556C4EA4" w14:textId="77777777" w:rsidR="00740BE9" w:rsidRDefault="00740BE9" w:rsidP="00EB1451">
      <w:pPr>
        <w:widowControl/>
        <w:autoSpaceDE/>
        <w:autoSpaceDN/>
        <w:spacing w:after="160" w:line="259" w:lineRule="auto"/>
        <w:contextualSpacing/>
        <w:rPr>
          <w:rFonts w:eastAsia="Calibri"/>
          <w:b/>
          <w:bCs/>
          <w:kern w:val="2"/>
          <w14:ligatures w14:val="standardContextual"/>
        </w:rPr>
      </w:pPr>
      <w:r w:rsidRPr="00D6048F">
        <w:rPr>
          <w:rFonts w:eastAsia="Calibri"/>
          <w:b/>
          <w:bCs/>
          <w:kern w:val="2"/>
          <w14:ligatures w14:val="standardContextual"/>
        </w:rPr>
        <w:t xml:space="preserve">Read four reviews of the film </w:t>
      </w:r>
      <w:r w:rsidRPr="00902863">
        <w:rPr>
          <w:rFonts w:eastAsia="Calibri"/>
          <w:b/>
          <w:bCs/>
          <w:i/>
          <w:iCs/>
          <w:kern w:val="2"/>
          <w14:ligatures w14:val="standardContextual"/>
        </w:rPr>
        <w:t>The Red Balloon</w:t>
      </w:r>
      <w:r w:rsidRPr="00D6048F">
        <w:rPr>
          <w:rFonts w:eastAsia="Calibri"/>
          <w:b/>
          <w:bCs/>
          <w:kern w:val="2"/>
          <w14:ligatures w14:val="standardContextual"/>
        </w:rPr>
        <w:t>, a classic French film from 1956.</w:t>
      </w:r>
    </w:p>
    <w:p w14:paraId="5A3D7724" w14:textId="77777777" w:rsidR="00D6048F" w:rsidRPr="00D6048F" w:rsidRDefault="00D6048F" w:rsidP="00EB1451">
      <w:pPr>
        <w:widowControl/>
        <w:autoSpaceDE/>
        <w:autoSpaceDN/>
        <w:spacing w:after="160" w:line="259" w:lineRule="auto"/>
        <w:contextualSpacing/>
        <w:rPr>
          <w:rFonts w:eastAsia="Calibri"/>
          <w:b/>
          <w:bCs/>
          <w:kern w:val="2"/>
          <w14:ligatures w14:val="standardContextual"/>
        </w:rPr>
      </w:pPr>
    </w:p>
    <w:p w14:paraId="3711D09B" w14:textId="0D0839AD" w:rsidR="00740BE9" w:rsidRDefault="00740BE9" w:rsidP="005D4CB2">
      <w:pPr>
        <w:widowControl/>
        <w:autoSpaceDE/>
        <w:autoSpaceDN/>
        <w:spacing w:after="160" w:line="259" w:lineRule="auto"/>
        <w:contextualSpacing/>
        <w:rPr>
          <w:rFonts w:eastAsia="Calibri"/>
          <w:b/>
          <w:bCs/>
          <w:kern w:val="2"/>
          <w14:ligatures w14:val="standardContextual"/>
        </w:rPr>
      </w:pPr>
      <w:r w:rsidRPr="00D6048F">
        <w:rPr>
          <w:rFonts w:eastAsia="Calibri"/>
          <w:b/>
          <w:bCs/>
          <w:kern w:val="2"/>
          <w14:ligatures w14:val="standardContextual"/>
        </w:rPr>
        <w:t>What elements of the film do the reviewers mention?</w:t>
      </w:r>
    </w:p>
    <w:p w14:paraId="2C7AC304" w14:textId="77777777" w:rsidR="00D6048F" w:rsidRPr="00D6048F" w:rsidRDefault="00D6048F" w:rsidP="00D6048F">
      <w:pPr>
        <w:widowControl/>
        <w:autoSpaceDE/>
        <w:autoSpaceDN/>
        <w:spacing w:after="160" w:line="259" w:lineRule="auto"/>
        <w:ind w:left="720"/>
        <w:contextualSpacing/>
        <w:rPr>
          <w:rFonts w:eastAsia="Calibri"/>
          <w:b/>
          <w:bCs/>
          <w:kern w:val="2"/>
          <w14:ligatures w14:val="standardContextual"/>
        </w:rPr>
      </w:pPr>
    </w:p>
    <w:p w14:paraId="417C9AC8" w14:textId="77777777" w:rsidR="00740BE9" w:rsidRPr="00D6048F" w:rsidRDefault="00740BE9" w:rsidP="005D4CB2">
      <w:pPr>
        <w:widowControl/>
        <w:autoSpaceDE/>
        <w:autoSpaceDN/>
        <w:spacing w:after="160" w:line="259" w:lineRule="auto"/>
        <w:contextualSpacing/>
        <w:rPr>
          <w:rFonts w:eastAsia="Calibri"/>
          <w:b/>
          <w:bCs/>
          <w:kern w:val="2"/>
          <w14:ligatures w14:val="standardContextual"/>
        </w:rPr>
      </w:pPr>
      <w:r w:rsidRPr="00D6048F">
        <w:rPr>
          <w:rFonts w:eastAsia="Calibri"/>
          <w:b/>
          <w:bCs/>
          <w:kern w:val="2"/>
          <w14:ligatures w14:val="standardContextual"/>
        </w:rPr>
        <w:t>Use the table below to make notes. Look at the two examples, then underline or highlight the details and make a note of what the information is in the second column.</w:t>
      </w:r>
    </w:p>
    <w:p w14:paraId="1DF9A3A9" w14:textId="77777777" w:rsidR="00EB1451" w:rsidRPr="00D6048F" w:rsidRDefault="00EB1451" w:rsidP="00EB1451">
      <w:pPr>
        <w:widowControl/>
        <w:autoSpaceDE/>
        <w:autoSpaceDN/>
        <w:spacing w:after="160" w:line="259" w:lineRule="auto"/>
        <w:ind w:left="720"/>
        <w:contextualSpacing/>
        <w:rPr>
          <w:rFonts w:eastAsia="Calibri"/>
          <w:kern w:val="2"/>
          <w14:ligatures w14:val="standardContextual"/>
        </w:rPr>
      </w:pPr>
    </w:p>
    <w:tbl>
      <w:tblPr>
        <w:tblStyle w:val="TableGrid"/>
        <w:tblW w:w="0" w:type="auto"/>
        <w:tblLook w:val="04A0" w:firstRow="1" w:lastRow="0" w:firstColumn="1" w:lastColumn="0" w:noHBand="0" w:noVBand="1"/>
      </w:tblPr>
      <w:tblGrid>
        <w:gridCol w:w="5416"/>
        <w:gridCol w:w="2690"/>
        <w:gridCol w:w="2284"/>
      </w:tblGrid>
      <w:tr w:rsidR="00EB1451" w:rsidRPr="00D6048F" w14:paraId="50D08A7E" w14:textId="4ABE1340" w:rsidTr="00EB1451">
        <w:tc>
          <w:tcPr>
            <w:tcW w:w="5416" w:type="dxa"/>
          </w:tcPr>
          <w:p w14:paraId="644AC7A4" w14:textId="77777777" w:rsidR="00EB1451" w:rsidRPr="00D6048F" w:rsidRDefault="00EB1451" w:rsidP="00740BE9">
            <w:pPr>
              <w:rPr>
                <w:rFonts w:eastAsia="Calibri"/>
                <w:b/>
                <w:bCs/>
              </w:rPr>
            </w:pPr>
            <w:r w:rsidRPr="00D6048F">
              <w:rPr>
                <w:rFonts w:eastAsia="Calibri"/>
                <w:b/>
                <w:bCs/>
              </w:rPr>
              <w:t>Reviewer A</w:t>
            </w:r>
          </w:p>
          <w:p w14:paraId="23D9C861" w14:textId="77777777" w:rsidR="00EB1451" w:rsidRPr="00D6048F" w:rsidRDefault="00EB1451" w:rsidP="00740BE9">
            <w:pPr>
              <w:rPr>
                <w:rFonts w:eastAsia="Calibri"/>
                <w:b/>
                <w:bCs/>
              </w:rPr>
            </w:pPr>
            <w:r w:rsidRPr="00D6048F">
              <w:rPr>
                <w:rFonts w:eastAsia="Calibri"/>
              </w:rPr>
              <w:t xml:space="preserve">The timeless tale of Albert </w:t>
            </w:r>
            <w:proofErr w:type="spellStart"/>
            <w:r w:rsidRPr="00D6048F">
              <w:rPr>
                <w:rFonts w:eastAsia="Calibri"/>
              </w:rPr>
              <w:t>Lamorisse’s</w:t>
            </w:r>
            <w:proofErr w:type="spellEnd"/>
            <w:r w:rsidRPr="00D6048F">
              <w:rPr>
                <w:rFonts w:eastAsia="Calibri"/>
              </w:rPr>
              <w:t xml:space="preserve"> short film, </w:t>
            </w:r>
            <w:r w:rsidRPr="00902863">
              <w:rPr>
                <w:rFonts w:eastAsia="Calibri"/>
                <w:i/>
                <w:iCs/>
              </w:rPr>
              <w:t>The Red Balloon</w:t>
            </w:r>
            <w:r w:rsidRPr="00D6048F">
              <w:rPr>
                <w:rFonts w:eastAsia="Calibri"/>
              </w:rPr>
              <w:t xml:space="preserve">, tells the </w:t>
            </w:r>
            <w:r w:rsidRPr="00D6048F">
              <w:rPr>
                <w:rFonts w:eastAsia="Calibri"/>
                <w:u w:val="single"/>
              </w:rPr>
              <w:t>story of the balloon as it follows a lonely schoolboy around the city of Paris</w:t>
            </w:r>
            <w:r w:rsidRPr="00D6048F">
              <w:rPr>
                <w:rFonts w:eastAsia="Calibri"/>
              </w:rPr>
              <w:t xml:space="preserve">, making itself his companion. The visual power of the balloon is essential to the film’s effect, and the red balloon becomes a true character, in fact the star of the movie, fondly remembered by many since they first enjoyed it as a child. </w:t>
            </w:r>
            <w:r w:rsidRPr="00D6048F">
              <w:rPr>
                <w:rFonts w:eastAsia="Calibri"/>
                <w:u w:val="single"/>
              </w:rPr>
              <w:t>Filmed in simple language</w:t>
            </w:r>
            <w:r w:rsidRPr="00D6048F">
              <w:rPr>
                <w:rFonts w:eastAsia="Calibri"/>
              </w:rPr>
              <w:t xml:space="preserve">, the story follows the deepening relationship between the two. The final scene, as wondrous a finale as ever has been put to film, suggests promise, although </w:t>
            </w:r>
            <w:proofErr w:type="spellStart"/>
            <w:r w:rsidRPr="00D6048F">
              <w:rPr>
                <w:rFonts w:eastAsia="Calibri"/>
              </w:rPr>
              <w:t>Lamorisse</w:t>
            </w:r>
            <w:proofErr w:type="spellEnd"/>
            <w:r w:rsidRPr="00D6048F">
              <w:rPr>
                <w:rFonts w:eastAsia="Calibri"/>
              </w:rPr>
              <w:t xml:space="preserve"> employs subtlety. This is a film for grown-ups too, and perhaps it is nostalgia that allows us to overlook the cliched dialogue and the wires keeping the balloon afloat on screen.</w:t>
            </w:r>
          </w:p>
        </w:tc>
        <w:tc>
          <w:tcPr>
            <w:tcW w:w="2690" w:type="dxa"/>
          </w:tcPr>
          <w:p w14:paraId="74E8F6FE" w14:textId="77777777" w:rsidR="00EB1451" w:rsidRPr="00D6048F" w:rsidRDefault="00EB1451" w:rsidP="00740BE9">
            <w:pPr>
              <w:rPr>
                <w:rFonts w:eastAsia="Calibri"/>
                <w:b/>
                <w:bCs/>
              </w:rPr>
            </w:pPr>
          </w:p>
          <w:p w14:paraId="28587299" w14:textId="77777777" w:rsidR="00EB1451" w:rsidRPr="00D6048F" w:rsidRDefault="00EB1451" w:rsidP="00740BE9">
            <w:pPr>
              <w:rPr>
                <w:rFonts w:eastAsia="Calibri"/>
                <w:b/>
                <w:bCs/>
              </w:rPr>
            </w:pPr>
          </w:p>
          <w:p w14:paraId="64312907" w14:textId="77777777" w:rsidR="00EB1451" w:rsidRPr="00D6048F" w:rsidRDefault="00EB1451" w:rsidP="00740BE9">
            <w:pPr>
              <w:rPr>
                <w:rFonts w:eastAsia="Calibri"/>
              </w:rPr>
            </w:pPr>
            <w:r w:rsidRPr="00D6048F">
              <w:rPr>
                <w:rFonts w:eastAsia="Calibri"/>
              </w:rPr>
              <w:t>storyline/character</w:t>
            </w:r>
          </w:p>
          <w:p w14:paraId="4CFFDC64" w14:textId="77777777" w:rsidR="00EB1451" w:rsidRPr="00D6048F" w:rsidRDefault="00EB1451" w:rsidP="00740BE9">
            <w:pPr>
              <w:rPr>
                <w:rFonts w:eastAsia="Calibri"/>
                <w:b/>
                <w:bCs/>
              </w:rPr>
            </w:pPr>
          </w:p>
          <w:p w14:paraId="0EB6C2EB" w14:textId="77777777" w:rsidR="00EB1451" w:rsidRPr="00D6048F" w:rsidRDefault="00EB1451" w:rsidP="00740BE9">
            <w:pPr>
              <w:rPr>
                <w:rFonts w:eastAsia="Calibri"/>
                <w:b/>
                <w:bCs/>
              </w:rPr>
            </w:pPr>
          </w:p>
          <w:p w14:paraId="14607C01" w14:textId="77777777" w:rsidR="00EB1451" w:rsidRPr="00D6048F" w:rsidRDefault="00EB1451" w:rsidP="00740BE9">
            <w:pPr>
              <w:rPr>
                <w:rFonts w:eastAsia="Calibri"/>
                <w:b/>
                <w:bCs/>
              </w:rPr>
            </w:pPr>
          </w:p>
          <w:p w14:paraId="5481E28B" w14:textId="77777777" w:rsidR="00EB1451" w:rsidRPr="00D6048F" w:rsidRDefault="00EB1451" w:rsidP="00740BE9">
            <w:pPr>
              <w:rPr>
                <w:rFonts w:eastAsia="Calibri"/>
                <w:b/>
                <w:bCs/>
              </w:rPr>
            </w:pPr>
          </w:p>
          <w:p w14:paraId="15DCC078" w14:textId="77777777" w:rsidR="00EB1451" w:rsidRPr="00D6048F" w:rsidRDefault="00EB1451" w:rsidP="00740BE9">
            <w:pPr>
              <w:rPr>
                <w:rFonts w:eastAsia="Calibri"/>
              </w:rPr>
            </w:pPr>
            <w:r w:rsidRPr="00D6048F">
              <w:rPr>
                <w:rFonts w:eastAsia="Calibri"/>
              </w:rPr>
              <w:t>language</w:t>
            </w:r>
          </w:p>
        </w:tc>
        <w:tc>
          <w:tcPr>
            <w:tcW w:w="2284" w:type="dxa"/>
          </w:tcPr>
          <w:p w14:paraId="78F569EB" w14:textId="77777777" w:rsidR="00EB1451" w:rsidRPr="00D6048F" w:rsidRDefault="00EB1451" w:rsidP="00740BE9">
            <w:pPr>
              <w:rPr>
                <w:rFonts w:eastAsia="Calibri"/>
                <w:b/>
                <w:bCs/>
              </w:rPr>
            </w:pPr>
          </w:p>
        </w:tc>
      </w:tr>
      <w:tr w:rsidR="00EB1451" w:rsidRPr="00D6048F" w14:paraId="0C660352" w14:textId="79ED5D3F" w:rsidTr="00EB1451">
        <w:tc>
          <w:tcPr>
            <w:tcW w:w="5416" w:type="dxa"/>
          </w:tcPr>
          <w:p w14:paraId="6B5DE7E0" w14:textId="77777777" w:rsidR="00EB1451" w:rsidRPr="00D6048F" w:rsidRDefault="00EB1451" w:rsidP="00740BE9">
            <w:pPr>
              <w:rPr>
                <w:rFonts w:eastAsia="Calibri"/>
                <w:b/>
                <w:bCs/>
              </w:rPr>
            </w:pPr>
            <w:r w:rsidRPr="00D6048F">
              <w:rPr>
                <w:rFonts w:eastAsia="Calibri"/>
                <w:b/>
                <w:bCs/>
              </w:rPr>
              <w:t xml:space="preserve">Reviewer B </w:t>
            </w:r>
          </w:p>
          <w:p w14:paraId="0C956FFE" w14:textId="77777777" w:rsidR="00EB1451" w:rsidRPr="00D6048F" w:rsidRDefault="00EB1451" w:rsidP="00740BE9">
            <w:pPr>
              <w:rPr>
                <w:rFonts w:eastAsia="Calibri"/>
                <w:b/>
                <w:bCs/>
              </w:rPr>
            </w:pPr>
            <w:r w:rsidRPr="00D6048F">
              <w:rPr>
                <w:rFonts w:eastAsia="Calibri"/>
              </w:rPr>
              <w:t xml:space="preserve">In defence of both the film and </w:t>
            </w:r>
            <w:proofErr w:type="gramStart"/>
            <w:r w:rsidRPr="00D6048F">
              <w:rPr>
                <w:rFonts w:eastAsia="Calibri"/>
              </w:rPr>
              <w:t>myself</w:t>
            </w:r>
            <w:proofErr w:type="gramEnd"/>
            <w:r w:rsidRPr="00D6048F">
              <w:rPr>
                <w:rFonts w:eastAsia="Calibri"/>
              </w:rPr>
              <w:t xml:space="preserve">, I was only seven or eight when I first saw it. I was enchanted by it then as only a kid can be, and on reflection, it really is a film just for that age group. I appreciate that the movie’s brilliance is its simplicity, but my adult sensibilities left me wanting more as the film </w:t>
            </w:r>
            <w:proofErr w:type="gramStart"/>
            <w:r w:rsidRPr="00D6048F">
              <w:rPr>
                <w:rFonts w:eastAsia="Calibri"/>
              </w:rPr>
              <w:t>drew to a close</w:t>
            </w:r>
            <w:proofErr w:type="gramEnd"/>
            <w:r w:rsidRPr="00D6048F">
              <w:rPr>
                <w:rFonts w:eastAsia="Calibri"/>
              </w:rPr>
              <w:t xml:space="preserve">. This is no fault of the film but more in the casting of the director's son in the starring role. There are a few moments that call for more of a theatrical response, but he is clearly a novice and is never convincing. Perhaps the most innovative element of </w:t>
            </w:r>
            <w:r w:rsidRPr="00902863">
              <w:rPr>
                <w:rFonts w:eastAsia="Calibri"/>
                <w:i/>
                <w:iCs/>
              </w:rPr>
              <w:t>The Red Balloon</w:t>
            </w:r>
            <w:r w:rsidRPr="00D6048F">
              <w:rPr>
                <w:rFonts w:eastAsia="Calibri"/>
              </w:rPr>
              <w:t xml:space="preserve"> is its method of telling a story with practically no dialogue. Instead, music ties it all together in place of a narrator, who might more bluntly interpret the layers of meaning for viewers.</w:t>
            </w:r>
          </w:p>
        </w:tc>
        <w:tc>
          <w:tcPr>
            <w:tcW w:w="2690" w:type="dxa"/>
          </w:tcPr>
          <w:p w14:paraId="5BF6213D" w14:textId="77777777" w:rsidR="00EB1451" w:rsidRPr="00D6048F" w:rsidRDefault="00EB1451" w:rsidP="00740BE9">
            <w:pPr>
              <w:rPr>
                <w:rFonts w:eastAsia="Calibri"/>
                <w:b/>
                <w:bCs/>
              </w:rPr>
            </w:pPr>
          </w:p>
        </w:tc>
        <w:tc>
          <w:tcPr>
            <w:tcW w:w="2284" w:type="dxa"/>
          </w:tcPr>
          <w:p w14:paraId="221F23EA" w14:textId="77777777" w:rsidR="00EB1451" w:rsidRPr="00D6048F" w:rsidRDefault="00EB1451" w:rsidP="00740BE9">
            <w:pPr>
              <w:rPr>
                <w:rFonts w:eastAsia="Calibri"/>
                <w:b/>
                <w:bCs/>
              </w:rPr>
            </w:pPr>
          </w:p>
        </w:tc>
      </w:tr>
      <w:tr w:rsidR="00EB1451" w:rsidRPr="00D6048F" w14:paraId="07509BBC" w14:textId="1FB17C63" w:rsidTr="00EB1451">
        <w:tc>
          <w:tcPr>
            <w:tcW w:w="5416" w:type="dxa"/>
          </w:tcPr>
          <w:p w14:paraId="409A1251" w14:textId="77777777" w:rsidR="00EB1451" w:rsidRPr="00D6048F" w:rsidRDefault="00EB1451" w:rsidP="00740BE9">
            <w:pPr>
              <w:rPr>
                <w:rFonts w:eastAsia="Calibri"/>
                <w:b/>
                <w:bCs/>
              </w:rPr>
            </w:pPr>
            <w:r w:rsidRPr="00D6048F">
              <w:rPr>
                <w:rFonts w:eastAsia="Calibri"/>
                <w:b/>
                <w:bCs/>
              </w:rPr>
              <w:t>Reviewer C</w:t>
            </w:r>
          </w:p>
          <w:p w14:paraId="71BD89BC" w14:textId="61E235FD" w:rsidR="00EB1451" w:rsidRPr="00D6048F" w:rsidRDefault="00EB1451" w:rsidP="00740BE9">
            <w:pPr>
              <w:rPr>
                <w:rFonts w:eastAsia="Calibri"/>
                <w:b/>
                <w:bCs/>
              </w:rPr>
            </w:pPr>
            <w:r w:rsidRPr="00D6048F">
              <w:rPr>
                <w:rFonts w:eastAsia="Calibri"/>
              </w:rPr>
              <w:t xml:space="preserve">The key to </w:t>
            </w:r>
            <w:r w:rsidRPr="00902863">
              <w:rPr>
                <w:rFonts w:eastAsia="Calibri"/>
                <w:i/>
                <w:iCs/>
              </w:rPr>
              <w:t>The Red Balloon</w:t>
            </w:r>
            <w:r w:rsidRPr="00D6048F">
              <w:rPr>
                <w:rFonts w:eastAsia="Calibri"/>
              </w:rPr>
              <w:t xml:space="preserve">’s lasting endurance is its simplicity </w:t>
            </w:r>
            <w:r w:rsidR="00BB234C" w:rsidRPr="00D6048F">
              <w:rPr>
                <w:rFonts w:eastAsia="Calibri"/>
              </w:rPr>
              <w:t>–</w:t>
            </w:r>
            <w:r w:rsidRPr="00D6048F">
              <w:rPr>
                <w:rFonts w:eastAsia="Calibri"/>
              </w:rPr>
              <w:t xml:space="preserve"> it's a fantastical story that conveys a timeless message. </w:t>
            </w:r>
            <w:proofErr w:type="spellStart"/>
            <w:r w:rsidRPr="00D6048F">
              <w:rPr>
                <w:rFonts w:eastAsia="Calibri"/>
              </w:rPr>
              <w:t>Lamorisse</w:t>
            </w:r>
            <w:proofErr w:type="spellEnd"/>
            <w:r w:rsidRPr="00D6048F">
              <w:rPr>
                <w:rFonts w:eastAsia="Calibri"/>
              </w:rPr>
              <w:t xml:space="preserve"> captures the events through an innocent's eyes, with his son in the leading role. He uses visual imagery that appeals to younger viewers; even its darkest moments are communicated in a way that young children will comprehend with ease. And he does all of this without ever talking down to the audience, which is why it remains appreciated by fans as they grow old </w:t>
            </w:r>
            <w:r w:rsidRPr="00D6048F">
              <w:rPr>
                <w:rFonts w:eastAsia="Calibri"/>
              </w:rPr>
              <w:lastRenderedPageBreak/>
              <w:t>– not out of mere nostalgia, but out of true respect for a marvellous work of art. As the story reaches its unexpected yet satisfying conclusion, the director’s lack of embellishment and his son’s superb delivery create an enduring fable.</w:t>
            </w:r>
          </w:p>
        </w:tc>
        <w:tc>
          <w:tcPr>
            <w:tcW w:w="2690" w:type="dxa"/>
          </w:tcPr>
          <w:p w14:paraId="0F59E91C" w14:textId="77777777" w:rsidR="00EB1451" w:rsidRPr="00D6048F" w:rsidRDefault="00EB1451" w:rsidP="00740BE9">
            <w:pPr>
              <w:rPr>
                <w:rFonts w:eastAsia="Calibri"/>
                <w:b/>
                <w:bCs/>
              </w:rPr>
            </w:pPr>
          </w:p>
        </w:tc>
        <w:tc>
          <w:tcPr>
            <w:tcW w:w="2284" w:type="dxa"/>
          </w:tcPr>
          <w:p w14:paraId="76FD942A" w14:textId="77777777" w:rsidR="00EB1451" w:rsidRPr="00D6048F" w:rsidRDefault="00EB1451" w:rsidP="00740BE9">
            <w:pPr>
              <w:rPr>
                <w:rFonts w:eastAsia="Calibri"/>
                <w:b/>
                <w:bCs/>
              </w:rPr>
            </w:pPr>
          </w:p>
        </w:tc>
      </w:tr>
      <w:tr w:rsidR="00EB1451" w:rsidRPr="00D6048F" w14:paraId="26A5CF5B" w14:textId="792A03EB" w:rsidTr="00EB1451">
        <w:tc>
          <w:tcPr>
            <w:tcW w:w="5416" w:type="dxa"/>
          </w:tcPr>
          <w:p w14:paraId="3A73367E" w14:textId="77777777" w:rsidR="00EB1451" w:rsidRPr="00D6048F" w:rsidRDefault="00EB1451" w:rsidP="00740BE9">
            <w:pPr>
              <w:rPr>
                <w:rFonts w:eastAsia="Calibri"/>
                <w:b/>
                <w:bCs/>
              </w:rPr>
            </w:pPr>
            <w:r w:rsidRPr="00D6048F">
              <w:rPr>
                <w:rFonts w:eastAsia="Calibri"/>
                <w:b/>
                <w:bCs/>
              </w:rPr>
              <w:t xml:space="preserve">Reviewer D </w:t>
            </w:r>
          </w:p>
          <w:p w14:paraId="70FE4647" w14:textId="77777777" w:rsidR="00EB1451" w:rsidRPr="00D6048F" w:rsidRDefault="00EB1451" w:rsidP="00740BE9">
            <w:pPr>
              <w:spacing w:line="242" w:lineRule="auto"/>
              <w:ind w:right="483"/>
              <w:rPr>
                <w:spacing w:val="-2"/>
              </w:rPr>
            </w:pPr>
            <w:r w:rsidRPr="00D6048F">
              <w:rPr>
                <w:spacing w:val="-2"/>
              </w:rPr>
              <w:t xml:space="preserve">There’s a certain power to the way in which </w:t>
            </w:r>
            <w:r w:rsidRPr="00902863">
              <w:rPr>
                <w:i/>
                <w:iCs/>
                <w:spacing w:val="-2"/>
              </w:rPr>
              <w:t>The Red Balloon</w:t>
            </w:r>
            <w:r w:rsidRPr="00D6048F">
              <w:rPr>
                <w:spacing w:val="-2"/>
              </w:rPr>
              <w:t xml:space="preserve"> tells the classic tale of the human spirit triumphing over hardship and injustice through the eyes of a child, expertly communicating this valuable, timeless message without resorting to unnecessary detail and lengthy explanations. Making his debut at the tender age of six, Pascal </w:t>
            </w:r>
            <w:proofErr w:type="spellStart"/>
            <w:r w:rsidRPr="00D6048F">
              <w:rPr>
                <w:spacing w:val="-2"/>
              </w:rPr>
              <w:t>Lamorisse</w:t>
            </w:r>
            <w:proofErr w:type="spellEnd"/>
            <w:r w:rsidRPr="00D6048F">
              <w:rPr>
                <w:spacing w:val="-2"/>
              </w:rPr>
              <w:t xml:space="preserve">, the exceptional young actor, coincidentally the son of director Albert, shares the starring role with the balloon and manages to deliver the very few scripted lines with true emotion. It’s difficult to imagine anyone else in the role. There’s no denying that the film’s a masterpiece, which for decades has delighted viewers, from youngsters to grandparents, and everyone in between, many of whom return to it time and again. I distinctly recall first watching in awe as the film reached its climax and the boy finally floated away. For the more mature viewer, there’s a slight sense of inevitability regarding what’s about to happen, which somewhat takes the shine off that moment, but the film </w:t>
            </w:r>
            <w:proofErr w:type="gramStart"/>
            <w:r w:rsidRPr="00D6048F">
              <w:rPr>
                <w:spacing w:val="-2"/>
              </w:rPr>
              <w:t>still remains</w:t>
            </w:r>
            <w:proofErr w:type="gramEnd"/>
            <w:r w:rsidRPr="00D6048F">
              <w:rPr>
                <w:spacing w:val="-2"/>
              </w:rPr>
              <w:t xml:space="preserve"> one of my all-time favourites. </w:t>
            </w:r>
          </w:p>
          <w:p w14:paraId="65DB0F12" w14:textId="77777777" w:rsidR="00EB1451" w:rsidRPr="00D6048F" w:rsidRDefault="00EB1451" w:rsidP="00740BE9">
            <w:pPr>
              <w:rPr>
                <w:rFonts w:eastAsia="Calibri"/>
              </w:rPr>
            </w:pPr>
          </w:p>
        </w:tc>
        <w:tc>
          <w:tcPr>
            <w:tcW w:w="2690" w:type="dxa"/>
          </w:tcPr>
          <w:p w14:paraId="1FDE1A5B" w14:textId="77777777" w:rsidR="00EB1451" w:rsidRPr="00D6048F" w:rsidRDefault="00EB1451" w:rsidP="00740BE9">
            <w:pPr>
              <w:rPr>
                <w:rFonts w:eastAsia="Calibri"/>
                <w:b/>
                <w:bCs/>
              </w:rPr>
            </w:pPr>
          </w:p>
        </w:tc>
        <w:tc>
          <w:tcPr>
            <w:tcW w:w="2284" w:type="dxa"/>
          </w:tcPr>
          <w:p w14:paraId="5BE54787" w14:textId="77777777" w:rsidR="00EB1451" w:rsidRPr="00D6048F" w:rsidRDefault="00EB1451" w:rsidP="00740BE9">
            <w:pPr>
              <w:rPr>
                <w:rFonts w:eastAsia="Calibri"/>
                <w:b/>
                <w:bCs/>
              </w:rPr>
            </w:pPr>
          </w:p>
        </w:tc>
      </w:tr>
    </w:tbl>
    <w:p w14:paraId="5A522066" w14:textId="4E4B9C2D" w:rsidR="00740BE9" w:rsidRPr="00D6048F" w:rsidRDefault="00740BE9" w:rsidP="6141B844">
      <w:pPr>
        <w:pStyle w:val="BodyText"/>
        <w:spacing w:before="1"/>
      </w:pPr>
    </w:p>
    <w:p w14:paraId="45B34EAD" w14:textId="77777777" w:rsidR="00740BE9" w:rsidRPr="00D6048F" w:rsidRDefault="00740BE9">
      <w:pPr>
        <w:rPr>
          <w:sz w:val="16"/>
          <w:szCs w:val="16"/>
        </w:rPr>
      </w:pPr>
      <w:r w:rsidRPr="00D6048F">
        <w:br w:type="page"/>
      </w:r>
    </w:p>
    <w:p w14:paraId="5318ADD7" w14:textId="77777777" w:rsidR="0028589B" w:rsidRDefault="00740BE9" w:rsidP="00740BE9">
      <w:pPr>
        <w:widowControl/>
        <w:autoSpaceDE/>
        <w:autoSpaceDN/>
        <w:spacing w:after="160" w:line="256" w:lineRule="auto"/>
        <w:rPr>
          <w:rFonts w:eastAsia="Calibri"/>
          <w:b/>
          <w:color w:val="00B0F0"/>
          <w:kern w:val="2"/>
          <w:lang w:val="en-GB"/>
          <w14:ligatures w14:val="standardContextual"/>
        </w:rPr>
      </w:pPr>
      <w:r w:rsidRPr="00D6048F">
        <w:rPr>
          <w:rFonts w:eastAsia="Calibri"/>
          <w:b/>
          <w:color w:val="00B0F0"/>
          <w:kern w:val="2"/>
          <w:lang w:val="en-GB"/>
          <w14:ligatures w14:val="standardContextual"/>
        </w:rPr>
        <w:lastRenderedPageBreak/>
        <w:t xml:space="preserve">Student’s Worksheet 2 </w:t>
      </w:r>
    </w:p>
    <w:p w14:paraId="20187E51" w14:textId="3E3E11DD" w:rsidR="00740BE9" w:rsidRPr="00D6048F" w:rsidRDefault="00740BE9" w:rsidP="00740BE9">
      <w:pPr>
        <w:widowControl/>
        <w:autoSpaceDE/>
        <w:autoSpaceDN/>
        <w:spacing w:after="160" w:line="256" w:lineRule="auto"/>
        <w:rPr>
          <w:rFonts w:eastAsia="Calibri"/>
          <w:b/>
          <w:color w:val="00B0F0"/>
          <w:kern w:val="2"/>
          <w:lang w:val="en-GB"/>
          <w14:ligatures w14:val="standardContextual"/>
        </w:rPr>
      </w:pPr>
      <w:r w:rsidRPr="00D6048F">
        <w:rPr>
          <w:rFonts w:eastAsia="Calibri"/>
          <w:b/>
          <w:bCs/>
          <w:kern w:val="2"/>
          <w14:ligatures w14:val="standardContextual"/>
        </w:rPr>
        <w:t>Film reviews – identifying opinions</w:t>
      </w:r>
    </w:p>
    <w:p w14:paraId="6143D53A" w14:textId="0257ED43" w:rsidR="00EB1451" w:rsidRDefault="00740BE9" w:rsidP="00EB1451">
      <w:pPr>
        <w:widowControl/>
        <w:autoSpaceDE/>
        <w:autoSpaceDN/>
        <w:spacing w:after="160" w:line="259" w:lineRule="auto"/>
        <w:contextualSpacing/>
        <w:rPr>
          <w:rFonts w:eastAsia="Calibri"/>
          <w:b/>
          <w:bCs/>
          <w:kern w:val="2"/>
          <w14:ligatures w14:val="standardContextual"/>
        </w:rPr>
      </w:pPr>
      <w:r w:rsidRPr="00D6048F">
        <w:rPr>
          <w:rFonts w:eastAsia="Calibri"/>
          <w:b/>
          <w:bCs/>
          <w:kern w:val="2"/>
          <w14:ligatures w14:val="standardContextual"/>
        </w:rPr>
        <w:t xml:space="preserve">Read the four reviews on </w:t>
      </w:r>
      <w:r w:rsidRPr="00D6048F">
        <w:rPr>
          <w:rFonts w:eastAsia="Calibri"/>
          <w:b/>
          <w:bCs/>
          <w:kern w:val="2"/>
          <w:u w:val="single"/>
          <w14:ligatures w14:val="standardContextual"/>
        </w:rPr>
        <w:t>Worksheet 1</w:t>
      </w:r>
      <w:r w:rsidRPr="00D6048F">
        <w:rPr>
          <w:rFonts w:eastAsia="Calibri"/>
          <w:b/>
          <w:bCs/>
          <w:kern w:val="2"/>
          <w14:ligatures w14:val="standardContextual"/>
        </w:rPr>
        <w:t xml:space="preserve"> again</w:t>
      </w:r>
      <w:r w:rsidR="00EB1451" w:rsidRPr="00D6048F">
        <w:rPr>
          <w:rFonts w:eastAsia="Calibri"/>
          <w:b/>
          <w:bCs/>
          <w:kern w:val="2"/>
          <w14:ligatures w14:val="standardContextual"/>
        </w:rPr>
        <w:t>.</w:t>
      </w:r>
    </w:p>
    <w:p w14:paraId="76BDC691" w14:textId="77777777" w:rsidR="00D6048F" w:rsidRPr="00D6048F" w:rsidRDefault="00D6048F" w:rsidP="00EB1451">
      <w:pPr>
        <w:widowControl/>
        <w:autoSpaceDE/>
        <w:autoSpaceDN/>
        <w:spacing w:after="160" w:line="259" w:lineRule="auto"/>
        <w:contextualSpacing/>
        <w:rPr>
          <w:rFonts w:eastAsia="Calibri"/>
          <w:b/>
          <w:bCs/>
          <w:kern w:val="2"/>
          <w14:ligatures w14:val="standardContextual"/>
        </w:rPr>
      </w:pPr>
    </w:p>
    <w:p w14:paraId="6DF2134F" w14:textId="77777777" w:rsidR="00740BE9" w:rsidRDefault="00740BE9" w:rsidP="00EB1451">
      <w:pPr>
        <w:widowControl/>
        <w:autoSpaceDE/>
        <w:autoSpaceDN/>
        <w:spacing w:after="160" w:line="259" w:lineRule="auto"/>
        <w:contextualSpacing/>
        <w:rPr>
          <w:rFonts w:eastAsia="Calibri"/>
          <w:b/>
          <w:bCs/>
          <w:kern w:val="2"/>
          <w14:ligatures w14:val="standardContextual"/>
        </w:rPr>
      </w:pPr>
      <w:r w:rsidRPr="00D6048F">
        <w:rPr>
          <w:rFonts w:eastAsia="Calibri"/>
          <w:b/>
          <w:bCs/>
          <w:kern w:val="2"/>
          <w14:ligatures w14:val="standardContextual"/>
        </w:rPr>
        <w:t>What opinions do each of the reviewers give on these details of the film?</w:t>
      </w:r>
    </w:p>
    <w:p w14:paraId="2FCD0385" w14:textId="77777777" w:rsidR="00D6048F" w:rsidRPr="00D6048F" w:rsidRDefault="00D6048F" w:rsidP="00EB1451">
      <w:pPr>
        <w:widowControl/>
        <w:autoSpaceDE/>
        <w:autoSpaceDN/>
        <w:spacing w:after="160" w:line="259" w:lineRule="auto"/>
        <w:contextualSpacing/>
        <w:rPr>
          <w:rFonts w:eastAsia="Calibri"/>
          <w:b/>
          <w:bCs/>
          <w:kern w:val="2"/>
          <w14:ligatures w14:val="standardContextual"/>
        </w:rPr>
      </w:pPr>
    </w:p>
    <w:tbl>
      <w:tblPr>
        <w:tblStyle w:val="TableGrid"/>
        <w:tblW w:w="0" w:type="auto"/>
        <w:tblLook w:val="04A0" w:firstRow="1" w:lastRow="0" w:firstColumn="1" w:lastColumn="0" w:noHBand="0" w:noVBand="1"/>
      </w:tblPr>
      <w:tblGrid>
        <w:gridCol w:w="4855"/>
        <w:gridCol w:w="4595"/>
      </w:tblGrid>
      <w:tr w:rsidR="00740BE9" w:rsidRPr="00D6048F" w14:paraId="2185CEC9" w14:textId="77777777" w:rsidTr="00973958">
        <w:trPr>
          <w:trHeight w:val="734"/>
        </w:trPr>
        <w:tc>
          <w:tcPr>
            <w:tcW w:w="4855" w:type="dxa"/>
            <w:vMerge w:val="restart"/>
          </w:tcPr>
          <w:p w14:paraId="7ADBC23E" w14:textId="77777777" w:rsidR="00740BE9" w:rsidRPr="00D6048F" w:rsidRDefault="00740BE9" w:rsidP="00740BE9">
            <w:pPr>
              <w:rPr>
                <w:rFonts w:eastAsia="Calibri"/>
                <w:b/>
                <w:bCs/>
              </w:rPr>
            </w:pPr>
            <w:r w:rsidRPr="00D6048F">
              <w:rPr>
                <w:rFonts w:eastAsia="Calibri"/>
                <w:b/>
                <w:bCs/>
              </w:rPr>
              <w:t>Actors and acting</w:t>
            </w:r>
          </w:p>
        </w:tc>
        <w:tc>
          <w:tcPr>
            <w:tcW w:w="4595" w:type="dxa"/>
          </w:tcPr>
          <w:p w14:paraId="5BB7D12A" w14:textId="77777777" w:rsidR="00740BE9" w:rsidRPr="00D6048F" w:rsidRDefault="00740BE9" w:rsidP="00740BE9">
            <w:pPr>
              <w:rPr>
                <w:rFonts w:eastAsia="Calibri"/>
                <w:b/>
                <w:bCs/>
              </w:rPr>
            </w:pPr>
          </w:p>
          <w:p w14:paraId="35E00FDA" w14:textId="77777777" w:rsidR="00740BE9" w:rsidRPr="00D6048F" w:rsidRDefault="00740BE9" w:rsidP="00740BE9">
            <w:pPr>
              <w:rPr>
                <w:rFonts w:eastAsia="Calibri"/>
                <w:b/>
                <w:bCs/>
              </w:rPr>
            </w:pPr>
          </w:p>
          <w:p w14:paraId="6FCCDEA2" w14:textId="77777777" w:rsidR="00740BE9" w:rsidRPr="00D6048F" w:rsidRDefault="00740BE9" w:rsidP="00740BE9">
            <w:pPr>
              <w:rPr>
                <w:rFonts w:eastAsia="Calibri"/>
                <w:b/>
                <w:bCs/>
              </w:rPr>
            </w:pPr>
          </w:p>
        </w:tc>
      </w:tr>
      <w:tr w:rsidR="00740BE9" w:rsidRPr="00D6048F" w14:paraId="3331F422" w14:textId="77777777" w:rsidTr="00973958">
        <w:trPr>
          <w:trHeight w:val="151"/>
        </w:trPr>
        <w:tc>
          <w:tcPr>
            <w:tcW w:w="4855" w:type="dxa"/>
            <w:vMerge/>
          </w:tcPr>
          <w:p w14:paraId="255AB815" w14:textId="77777777" w:rsidR="00740BE9" w:rsidRPr="00D6048F" w:rsidRDefault="00740BE9" w:rsidP="00740BE9">
            <w:pPr>
              <w:rPr>
                <w:rFonts w:eastAsia="Calibri"/>
                <w:b/>
                <w:bCs/>
              </w:rPr>
            </w:pPr>
          </w:p>
        </w:tc>
        <w:tc>
          <w:tcPr>
            <w:tcW w:w="4595" w:type="dxa"/>
          </w:tcPr>
          <w:p w14:paraId="2454C6E9" w14:textId="77777777" w:rsidR="00740BE9" w:rsidRPr="00D6048F" w:rsidRDefault="00740BE9" w:rsidP="00740BE9">
            <w:pPr>
              <w:rPr>
                <w:rFonts w:eastAsia="Calibri"/>
                <w:b/>
                <w:bCs/>
              </w:rPr>
            </w:pPr>
          </w:p>
          <w:p w14:paraId="635FA4D8" w14:textId="77777777" w:rsidR="00740BE9" w:rsidRPr="00D6048F" w:rsidRDefault="00740BE9" w:rsidP="00740BE9">
            <w:pPr>
              <w:rPr>
                <w:rFonts w:eastAsia="Calibri"/>
                <w:b/>
                <w:bCs/>
              </w:rPr>
            </w:pPr>
          </w:p>
          <w:p w14:paraId="6743E841" w14:textId="77777777" w:rsidR="00740BE9" w:rsidRPr="00D6048F" w:rsidRDefault="00740BE9" w:rsidP="00740BE9">
            <w:pPr>
              <w:rPr>
                <w:rFonts w:eastAsia="Calibri"/>
                <w:b/>
                <w:bCs/>
              </w:rPr>
            </w:pPr>
          </w:p>
        </w:tc>
      </w:tr>
      <w:tr w:rsidR="00740BE9" w:rsidRPr="00D6048F" w14:paraId="45B925A6" w14:textId="77777777" w:rsidTr="00973958">
        <w:trPr>
          <w:trHeight w:val="591"/>
        </w:trPr>
        <w:tc>
          <w:tcPr>
            <w:tcW w:w="4855" w:type="dxa"/>
            <w:vMerge/>
          </w:tcPr>
          <w:p w14:paraId="1E6F931F" w14:textId="77777777" w:rsidR="00740BE9" w:rsidRPr="00D6048F" w:rsidRDefault="00740BE9" w:rsidP="00740BE9">
            <w:pPr>
              <w:rPr>
                <w:rFonts w:eastAsia="Calibri"/>
                <w:b/>
                <w:bCs/>
              </w:rPr>
            </w:pPr>
          </w:p>
        </w:tc>
        <w:tc>
          <w:tcPr>
            <w:tcW w:w="4595" w:type="dxa"/>
          </w:tcPr>
          <w:p w14:paraId="396BCCC7" w14:textId="77777777" w:rsidR="00740BE9" w:rsidRPr="00D6048F" w:rsidRDefault="00740BE9" w:rsidP="00740BE9">
            <w:pPr>
              <w:rPr>
                <w:rFonts w:eastAsia="Calibri"/>
                <w:b/>
                <w:bCs/>
              </w:rPr>
            </w:pPr>
          </w:p>
          <w:p w14:paraId="779BB0D4" w14:textId="77777777" w:rsidR="00740BE9" w:rsidRPr="00D6048F" w:rsidRDefault="00740BE9" w:rsidP="00740BE9">
            <w:pPr>
              <w:rPr>
                <w:rFonts w:eastAsia="Calibri"/>
                <w:b/>
                <w:bCs/>
              </w:rPr>
            </w:pPr>
          </w:p>
          <w:p w14:paraId="2ADB9A3F" w14:textId="77777777" w:rsidR="00740BE9" w:rsidRPr="00D6048F" w:rsidRDefault="00740BE9" w:rsidP="00740BE9">
            <w:pPr>
              <w:rPr>
                <w:rFonts w:eastAsia="Calibri"/>
                <w:b/>
                <w:bCs/>
              </w:rPr>
            </w:pPr>
          </w:p>
        </w:tc>
      </w:tr>
      <w:tr w:rsidR="00740BE9" w:rsidRPr="00D6048F" w14:paraId="7EBD7AC4" w14:textId="77777777" w:rsidTr="00973958">
        <w:trPr>
          <w:trHeight w:val="151"/>
        </w:trPr>
        <w:tc>
          <w:tcPr>
            <w:tcW w:w="4855" w:type="dxa"/>
            <w:vMerge/>
          </w:tcPr>
          <w:p w14:paraId="6AE62512" w14:textId="77777777" w:rsidR="00740BE9" w:rsidRPr="00D6048F" w:rsidRDefault="00740BE9" w:rsidP="00740BE9">
            <w:pPr>
              <w:rPr>
                <w:rFonts w:eastAsia="Calibri"/>
                <w:b/>
                <w:bCs/>
              </w:rPr>
            </w:pPr>
          </w:p>
        </w:tc>
        <w:tc>
          <w:tcPr>
            <w:tcW w:w="4595" w:type="dxa"/>
          </w:tcPr>
          <w:p w14:paraId="1A292697" w14:textId="77777777" w:rsidR="00740BE9" w:rsidRPr="00D6048F" w:rsidRDefault="00740BE9" w:rsidP="00740BE9">
            <w:pPr>
              <w:rPr>
                <w:rFonts w:eastAsia="Calibri"/>
                <w:b/>
                <w:bCs/>
              </w:rPr>
            </w:pPr>
          </w:p>
          <w:p w14:paraId="37BA3CDB" w14:textId="77777777" w:rsidR="00740BE9" w:rsidRPr="00D6048F" w:rsidRDefault="00740BE9" w:rsidP="00740BE9">
            <w:pPr>
              <w:rPr>
                <w:rFonts w:eastAsia="Calibri"/>
                <w:b/>
                <w:bCs/>
              </w:rPr>
            </w:pPr>
          </w:p>
        </w:tc>
      </w:tr>
      <w:tr w:rsidR="00740BE9" w:rsidRPr="00D6048F" w14:paraId="210C796E" w14:textId="77777777" w:rsidTr="00973958">
        <w:trPr>
          <w:trHeight w:val="595"/>
        </w:trPr>
        <w:tc>
          <w:tcPr>
            <w:tcW w:w="4855" w:type="dxa"/>
            <w:vMerge w:val="restart"/>
          </w:tcPr>
          <w:p w14:paraId="461BAFE8" w14:textId="77777777" w:rsidR="00740BE9" w:rsidRPr="00D6048F" w:rsidRDefault="00740BE9" w:rsidP="00740BE9">
            <w:pPr>
              <w:rPr>
                <w:rFonts w:eastAsia="Calibri"/>
                <w:b/>
                <w:bCs/>
              </w:rPr>
            </w:pPr>
            <w:r w:rsidRPr="00D6048F">
              <w:rPr>
                <w:rFonts w:eastAsia="Calibri"/>
                <w:b/>
                <w:bCs/>
              </w:rPr>
              <w:t>The film ending</w:t>
            </w:r>
          </w:p>
        </w:tc>
        <w:tc>
          <w:tcPr>
            <w:tcW w:w="4595" w:type="dxa"/>
          </w:tcPr>
          <w:p w14:paraId="2F38371E" w14:textId="77777777" w:rsidR="00740BE9" w:rsidRPr="00D6048F" w:rsidRDefault="00740BE9" w:rsidP="00740BE9">
            <w:pPr>
              <w:rPr>
                <w:rFonts w:eastAsia="Calibri"/>
                <w:b/>
                <w:bCs/>
              </w:rPr>
            </w:pPr>
          </w:p>
          <w:p w14:paraId="1AA73997" w14:textId="77777777" w:rsidR="00740BE9" w:rsidRPr="00D6048F" w:rsidRDefault="00740BE9" w:rsidP="00740BE9">
            <w:pPr>
              <w:rPr>
                <w:rFonts w:eastAsia="Calibri"/>
                <w:b/>
                <w:bCs/>
              </w:rPr>
            </w:pPr>
          </w:p>
          <w:p w14:paraId="1C591878" w14:textId="77777777" w:rsidR="00740BE9" w:rsidRPr="00D6048F" w:rsidRDefault="00740BE9" w:rsidP="00740BE9">
            <w:pPr>
              <w:rPr>
                <w:rFonts w:eastAsia="Calibri"/>
                <w:b/>
                <w:bCs/>
              </w:rPr>
            </w:pPr>
          </w:p>
        </w:tc>
      </w:tr>
      <w:tr w:rsidR="00740BE9" w:rsidRPr="00D6048F" w14:paraId="582F7487" w14:textId="77777777" w:rsidTr="00973958">
        <w:trPr>
          <w:trHeight w:val="151"/>
        </w:trPr>
        <w:tc>
          <w:tcPr>
            <w:tcW w:w="4855" w:type="dxa"/>
            <w:vMerge/>
          </w:tcPr>
          <w:p w14:paraId="769B2F86" w14:textId="77777777" w:rsidR="00740BE9" w:rsidRPr="00D6048F" w:rsidRDefault="00740BE9" w:rsidP="00740BE9">
            <w:pPr>
              <w:rPr>
                <w:rFonts w:eastAsia="Calibri"/>
                <w:b/>
                <w:bCs/>
              </w:rPr>
            </w:pPr>
          </w:p>
        </w:tc>
        <w:tc>
          <w:tcPr>
            <w:tcW w:w="4595" w:type="dxa"/>
          </w:tcPr>
          <w:p w14:paraId="3A7B1B38" w14:textId="77777777" w:rsidR="00740BE9" w:rsidRPr="00D6048F" w:rsidRDefault="00740BE9" w:rsidP="00740BE9">
            <w:pPr>
              <w:rPr>
                <w:rFonts w:eastAsia="Calibri"/>
                <w:b/>
                <w:bCs/>
              </w:rPr>
            </w:pPr>
          </w:p>
          <w:p w14:paraId="1FD010C8" w14:textId="77777777" w:rsidR="00740BE9" w:rsidRPr="00D6048F" w:rsidRDefault="00740BE9" w:rsidP="00740BE9">
            <w:pPr>
              <w:rPr>
                <w:rFonts w:eastAsia="Calibri"/>
                <w:b/>
                <w:bCs/>
              </w:rPr>
            </w:pPr>
          </w:p>
          <w:p w14:paraId="0C208F8B" w14:textId="77777777" w:rsidR="00740BE9" w:rsidRPr="00D6048F" w:rsidRDefault="00740BE9" w:rsidP="00740BE9">
            <w:pPr>
              <w:rPr>
                <w:rFonts w:eastAsia="Calibri"/>
                <w:b/>
                <w:bCs/>
              </w:rPr>
            </w:pPr>
          </w:p>
        </w:tc>
      </w:tr>
      <w:tr w:rsidR="00740BE9" w:rsidRPr="00D6048F" w14:paraId="5B832F92" w14:textId="77777777" w:rsidTr="00973958">
        <w:trPr>
          <w:trHeight w:val="151"/>
        </w:trPr>
        <w:tc>
          <w:tcPr>
            <w:tcW w:w="4855" w:type="dxa"/>
            <w:vMerge/>
          </w:tcPr>
          <w:p w14:paraId="2F963F41" w14:textId="77777777" w:rsidR="00740BE9" w:rsidRPr="00D6048F" w:rsidRDefault="00740BE9" w:rsidP="00740BE9">
            <w:pPr>
              <w:rPr>
                <w:rFonts w:eastAsia="Calibri"/>
                <w:b/>
                <w:bCs/>
              </w:rPr>
            </w:pPr>
          </w:p>
        </w:tc>
        <w:tc>
          <w:tcPr>
            <w:tcW w:w="4595" w:type="dxa"/>
          </w:tcPr>
          <w:p w14:paraId="32055CC8" w14:textId="77777777" w:rsidR="00740BE9" w:rsidRPr="00D6048F" w:rsidRDefault="00740BE9" w:rsidP="00740BE9">
            <w:pPr>
              <w:rPr>
                <w:rFonts w:eastAsia="Calibri"/>
                <w:b/>
                <w:bCs/>
              </w:rPr>
            </w:pPr>
          </w:p>
          <w:p w14:paraId="12C53907" w14:textId="77777777" w:rsidR="00740BE9" w:rsidRPr="00D6048F" w:rsidRDefault="00740BE9" w:rsidP="00740BE9">
            <w:pPr>
              <w:rPr>
                <w:rFonts w:eastAsia="Calibri"/>
                <w:b/>
                <w:bCs/>
              </w:rPr>
            </w:pPr>
          </w:p>
          <w:p w14:paraId="33298940" w14:textId="77777777" w:rsidR="00740BE9" w:rsidRPr="00D6048F" w:rsidRDefault="00740BE9" w:rsidP="00740BE9">
            <w:pPr>
              <w:rPr>
                <w:rFonts w:eastAsia="Calibri"/>
                <w:b/>
                <w:bCs/>
              </w:rPr>
            </w:pPr>
          </w:p>
        </w:tc>
      </w:tr>
      <w:tr w:rsidR="00740BE9" w:rsidRPr="00D6048F" w14:paraId="716F2F6F" w14:textId="77777777" w:rsidTr="00973958">
        <w:trPr>
          <w:trHeight w:val="151"/>
        </w:trPr>
        <w:tc>
          <w:tcPr>
            <w:tcW w:w="4855" w:type="dxa"/>
            <w:vMerge/>
          </w:tcPr>
          <w:p w14:paraId="52C4CD47" w14:textId="77777777" w:rsidR="00740BE9" w:rsidRPr="00D6048F" w:rsidRDefault="00740BE9" w:rsidP="00740BE9">
            <w:pPr>
              <w:rPr>
                <w:rFonts w:eastAsia="Calibri"/>
                <w:b/>
                <w:bCs/>
              </w:rPr>
            </w:pPr>
          </w:p>
        </w:tc>
        <w:tc>
          <w:tcPr>
            <w:tcW w:w="4595" w:type="dxa"/>
          </w:tcPr>
          <w:p w14:paraId="63040371" w14:textId="77777777" w:rsidR="00740BE9" w:rsidRPr="00D6048F" w:rsidRDefault="00740BE9" w:rsidP="00740BE9">
            <w:pPr>
              <w:rPr>
                <w:rFonts w:eastAsia="Calibri"/>
                <w:b/>
                <w:bCs/>
              </w:rPr>
            </w:pPr>
          </w:p>
          <w:p w14:paraId="2C050069" w14:textId="77777777" w:rsidR="00740BE9" w:rsidRPr="00D6048F" w:rsidRDefault="00740BE9" w:rsidP="00740BE9">
            <w:pPr>
              <w:rPr>
                <w:rFonts w:eastAsia="Calibri"/>
                <w:b/>
                <w:bCs/>
              </w:rPr>
            </w:pPr>
          </w:p>
          <w:p w14:paraId="56ED875F" w14:textId="77777777" w:rsidR="00740BE9" w:rsidRPr="00D6048F" w:rsidRDefault="00740BE9" w:rsidP="00740BE9">
            <w:pPr>
              <w:rPr>
                <w:rFonts w:eastAsia="Calibri"/>
                <w:b/>
                <w:bCs/>
              </w:rPr>
            </w:pPr>
          </w:p>
        </w:tc>
      </w:tr>
      <w:tr w:rsidR="00740BE9" w:rsidRPr="00D6048F" w14:paraId="3499B025" w14:textId="77777777" w:rsidTr="00973958">
        <w:trPr>
          <w:trHeight w:val="613"/>
        </w:trPr>
        <w:tc>
          <w:tcPr>
            <w:tcW w:w="4855" w:type="dxa"/>
            <w:vMerge w:val="restart"/>
          </w:tcPr>
          <w:p w14:paraId="517BB30E" w14:textId="77777777" w:rsidR="00740BE9" w:rsidRPr="00D6048F" w:rsidRDefault="00740BE9" w:rsidP="00740BE9">
            <w:pPr>
              <w:rPr>
                <w:rFonts w:eastAsia="Calibri"/>
                <w:b/>
                <w:bCs/>
              </w:rPr>
            </w:pPr>
            <w:r w:rsidRPr="00D6048F">
              <w:rPr>
                <w:rFonts w:eastAsia="Calibri"/>
                <w:b/>
                <w:bCs/>
              </w:rPr>
              <w:t>The film audience</w:t>
            </w:r>
          </w:p>
        </w:tc>
        <w:tc>
          <w:tcPr>
            <w:tcW w:w="4595" w:type="dxa"/>
          </w:tcPr>
          <w:p w14:paraId="1190F223" w14:textId="77777777" w:rsidR="00740BE9" w:rsidRPr="00D6048F" w:rsidRDefault="00740BE9" w:rsidP="00740BE9">
            <w:pPr>
              <w:rPr>
                <w:rFonts w:eastAsia="Calibri"/>
                <w:b/>
                <w:bCs/>
              </w:rPr>
            </w:pPr>
          </w:p>
          <w:p w14:paraId="00A5D839" w14:textId="77777777" w:rsidR="00740BE9" w:rsidRPr="00D6048F" w:rsidRDefault="00740BE9" w:rsidP="00740BE9">
            <w:pPr>
              <w:rPr>
                <w:rFonts w:eastAsia="Calibri"/>
                <w:b/>
                <w:bCs/>
              </w:rPr>
            </w:pPr>
          </w:p>
          <w:p w14:paraId="7564BC53" w14:textId="77777777" w:rsidR="00740BE9" w:rsidRPr="00D6048F" w:rsidRDefault="00740BE9" w:rsidP="00740BE9">
            <w:pPr>
              <w:rPr>
                <w:rFonts w:eastAsia="Calibri"/>
                <w:b/>
                <w:bCs/>
              </w:rPr>
            </w:pPr>
          </w:p>
        </w:tc>
      </w:tr>
      <w:tr w:rsidR="00740BE9" w:rsidRPr="00D6048F" w14:paraId="7A811E53" w14:textId="77777777" w:rsidTr="00973958">
        <w:trPr>
          <w:trHeight w:val="151"/>
        </w:trPr>
        <w:tc>
          <w:tcPr>
            <w:tcW w:w="4855" w:type="dxa"/>
            <w:vMerge/>
          </w:tcPr>
          <w:p w14:paraId="0707415A" w14:textId="77777777" w:rsidR="00740BE9" w:rsidRPr="00D6048F" w:rsidRDefault="00740BE9" w:rsidP="00740BE9">
            <w:pPr>
              <w:rPr>
                <w:rFonts w:eastAsia="Calibri"/>
                <w:b/>
                <w:bCs/>
              </w:rPr>
            </w:pPr>
          </w:p>
        </w:tc>
        <w:tc>
          <w:tcPr>
            <w:tcW w:w="4595" w:type="dxa"/>
          </w:tcPr>
          <w:p w14:paraId="3C62DF3B" w14:textId="77777777" w:rsidR="00740BE9" w:rsidRPr="00D6048F" w:rsidRDefault="00740BE9" w:rsidP="00740BE9">
            <w:pPr>
              <w:rPr>
                <w:rFonts w:eastAsia="Calibri"/>
                <w:b/>
                <w:bCs/>
              </w:rPr>
            </w:pPr>
          </w:p>
          <w:p w14:paraId="381AA37D" w14:textId="77777777" w:rsidR="00740BE9" w:rsidRPr="00D6048F" w:rsidRDefault="00740BE9" w:rsidP="00740BE9">
            <w:pPr>
              <w:rPr>
                <w:rFonts w:eastAsia="Calibri"/>
                <w:b/>
                <w:bCs/>
              </w:rPr>
            </w:pPr>
          </w:p>
          <w:p w14:paraId="70FED011" w14:textId="77777777" w:rsidR="00740BE9" w:rsidRPr="00D6048F" w:rsidRDefault="00740BE9" w:rsidP="00740BE9">
            <w:pPr>
              <w:rPr>
                <w:rFonts w:eastAsia="Calibri"/>
                <w:b/>
                <w:bCs/>
              </w:rPr>
            </w:pPr>
          </w:p>
        </w:tc>
      </w:tr>
      <w:tr w:rsidR="00740BE9" w:rsidRPr="00D6048F" w14:paraId="66F869F1" w14:textId="77777777" w:rsidTr="00973958">
        <w:trPr>
          <w:trHeight w:val="151"/>
        </w:trPr>
        <w:tc>
          <w:tcPr>
            <w:tcW w:w="4855" w:type="dxa"/>
            <w:vMerge/>
          </w:tcPr>
          <w:p w14:paraId="4675439F" w14:textId="77777777" w:rsidR="00740BE9" w:rsidRPr="00D6048F" w:rsidRDefault="00740BE9" w:rsidP="00740BE9">
            <w:pPr>
              <w:rPr>
                <w:rFonts w:eastAsia="Calibri"/>
                <w:b/>
                <w:bCs/>
              </w:rPr>
            </w:pPr>
          </w:p>
        </w:tc>
        <w:tc>
          <w:tcPr>
            <w:tcW w:w="4595" w:type="dxa"/>
          </w:tcPr>
          <w:p w14:paraId="1BB01324" w14:textId="77777777" w:rsidR="00740BE9" w:rsidRPr="00D6048F" w:rsidRDefault="00740BE9" w:rsidP="00740BE9">
            <w:pPr>
              <w:rPr>
                <w:rFonts w:eastAsia="Calibri"/>
                <w:b/>
                <w:bCs/>
              </w:rPr>
            </w:pPr>
          </w:p>
          <w:p w14:paraId="4CDB0087" w14:textId="77777777" w:rsidR="00740BE9" w:rsidRPr="00D6048F" w:rsidRDefault="00740BE9" w:rsidP="00740BE9">
            <w:pPr>
              <w:rPr>
                <w:rFonts w:eastAsia="Calibri"/>
                <w:b/>
                <w:bCs/>
              </w:rPr>
            </w:pPr>
          </w:p>
          <w:p w14:paraId="08B01A95" w14:textId="77777777" w:rsidR="00740BE9" w:rsidRPr="00D6048F" w:rsidRDefault="00740BE9" w:rsidP="00740BE9">
            <w:pPr>
              <w:rPr>
                <w:rFonts w:eastAsia="Calibri"/>
                <w:b/>
                <w:bCs/>
              </w:rPr>
            </w:pPr>
          </w:p>
        </w:tc>
      </w:tr>
      <w:tr w:rsidR="00740BE9" w:rsidRPr="00D6048F" w14:paraId="118FBE0F" w14:textId="77777777" w:rsidTr="00973958">
        <w:trPr>
          <w:trHeight w:val="151"/>
        </w:trPr>
        <w:tc>
          <w:tcPr>
            <w:tcW w:w="4855" w:type="dxa"/>
            <w:vMerge/>
          </w:tcPr>
          <w:p w14:paraId="63053C02" w14:textId="77777777" w:rsidR="00740BE9" w:rsidRPr="00D6048F" w:rsidRDefault="00740BE9" w:rsidP="00740BE9">
            <w:pPr>
              <w:rPr>
                <w:rFonts w:eastAsia="Calibri"/>
                <w:b/>
                <w:bCs/>
              </w:rPr>
            </w:pPr>
          </w:p>
        </w:tc>
        <w:tc>
          <w:tcPr>
            <w:tcW w:w="4595" w:type="dxa"/>
          </w:tcPr>
          <w:p w14:paraId="5ADC036C" w14:textId="77777777" w:rsidR="00740BE9" w:rsidRPr="00D6048F" w:rsidRDefault="00740BE9" w:rsidP="00740BE9">
            <w:pPr>
              <w:rPr>
                <w:rFonts w:eastAsia="Calibri"/>
                <w:b/>
                <w:bCs/>
              </w:rPr>
            </w:pPr>
          </w:p>
          <w:p w14:paraId="457C3940" w14:textId="77777777" w:rsidR="00740BE9" w:rsidRPr="00D6048F" w:rsidRDefault="00740BE9" w:rsidP="00740BE9">
            <w:pPr>
              <w:rPr>
                <w:rFonts w:eastAsia="Calibri"/>
                <w:b/>
                <w:bCs/>
              </w:rPr>
            </w:pPr>
          </w:p>
          <w:p w14:paraId="49AD1F1F" w14:textId="77777777" w:rsidR="00740BE9" w:rsidRPr="00D6048F" w:rsidRDefault="00740BE9" w:rsidP="00740BE9">
            <w:pPr>
              <w:rPr>
                <w:rFonts w:eastAsia="Calibri"/>
                <w:b/>
                <w:bCs/>
              </w:rPr>
            </w:pPr>
          </w:p>
        </w:tc>
      </w:tr>
      <w:tr w:rsidR="00740BE9" w:rsidRPr="00D6048F" w14:paraId="7417A233" w14:textId="77777777" w:rsidTr="00973958">
        <w:trPr>
          <w:trHeight w:val="630"/>
        </w:trPr>
        <w:tc>
          <w:tcPr>
            <w:tcW w:w="4855" w:type="dxa"/>
            <w:vMerge w:val="restart"/>
          </w:tcPr>
          <w:p w14:paraId="527AF81A" w14:textId="77777777" w:rsidR="00740BE9" w:rsidRPr="00D6048F" w:rsidRDefault="00740BE9" w:rsidP="00740BE9">
            <w:pPr>
              <w:rPr>
                <w:rFonts w:eastAsia="Calibri"/>
                <w:b/>
                <w:bCs/>
              </w:rPr>
            </w:pPr>
            <w:r w:rsidRPr="00D6048F">
              <w:rPr>
                <w:rFonts w:eastAsia="Calibri"/>
                <w:b/>
                <w:bCs/>
              </w:rPr>
              <w:t>The language in the film</w:t>
            </w:r>
          </w:p>
        </w:tc>
        <w:tc>
          <w:tcPr>
            <w:tcW w:w="4595" w:type="dxa"/>
          </w:tcPr>
          <w:p w14:paraId="528CCF31" w14:textId="77777777" w:rsidR="00740BE9" w:rsidRPr="00D6048F" w:rsidRDefault="00740BE9" w:rsidP="00740BE9">
            <w:pPr>
              <w:rPr>
                <w:rFonts w:eastAsia="Calibri"/>
                <w:b/>
                <w:bCs/>
              </w:rPr>
            </w:pPr>
          </w:p>
          <w:p w14:paraId="7EF56B28" w14:textId="77777777" w:rsidR="00740BE9" w:rsidRPr="00D6048F" w:rsidRDefault="00740BE9" w:rsidP="00740BE9">
            <w:pPr>
              <w:rPr>
                <w:rFonts w:eastAsia="Calibri"/>
                <w:b/>
                <w:bCs/>
              </w:rPr>
            </w:pPr>
          </w:p>
          <w:p w14:paraId="281CCE00" w14:textId="77777777" w:rsidR="00740BE9" w:rsidRPr="00D6048F" w:rsidRDefault="00740BE9" w:rsidP="00740BE9">
            <w:pPr>
              <w:rPr>
                <w:rFonts w:eastAsia="Calibri"/>
                <w:b/>
                <w:bCs/>
              </w:rPr>
            </w:pPr>
          </w:p>
        </w:tc>
      </w:tr>
      <w:tr w:rsidR="00740BE9" w:rsidRPr="00D6048F" w14:paraId="5EDFD1D1" w14:textId="77777777" w:rsidTr="00973958">
        <w:trPr>
          <w:trHeight w:val="611"/>
        </w:trPr>
        <w:tc>
          <w:tcPr>
            <w:tcW w:w="4855" w:type="dxa"/>
            <w:vMerge/>
          </w:tcPr>
          <w:p w14:paraId="49B67450" w14:textId="77777777" w:rsidR="00740BE9" w:rsidRPr="00D6048F" w:rsidRDefault="00740BE9" w:rsidP="00740BE9">
            <w:pPr>
              <w:rPr>
                <w:rFonts w:eastAsia="Calibri"/>
                <w:b/>
                <w:bCs/>
              </w:rPr>
            </w:pPr>
          </w:p>
        </w:tc>
        <w:tc>
          <w:tcPr>
            <w:tcW w:w="4595" w:type="dxa"/>
          </w:tcPr>
          <w:p w14:paraId="77990F94" w14:textId="77777777" w:rsidR="00740BE9" w:rsidRPr="00D6048F" w:rsidRDefault="00740BE9" w:rsidP="00740BE9">
            <w:pPr>
              <w:rPr>
                <w:rFonts w:eastAsia="Calibri"/>
                <w:b/>
                <w:bCs/>
              </w:rPr>
            </w:pPr>
          </w:p>
          <w:p w14:paraId="45F79DE5" w14:textId="77777777" w:rsidR="00740BE9" w:rsidRPr="00D6048F" w:rsidRDefault="00740BE9" w:rsidP="00740BE9">
            <w:pPr>
              <w:rPr>
                <w:rFonts w:eastAsia="Calibri"/>
                <w:b/>
                <w:bCs/>
              </w:rPr>
            </w:pPr>
          </w:p>
          <w:p w14:paraId="47714138" w14:textId="77777777" w:rsidR="00740BE9" w:rsidRPr="00D6048F" w:rsidRDefault="00740BE9" w:rsidP="00740BE9">
            <w:pPr>
              <w:rPr>
                <w:rFonts w:eastAsia="Calibri"/>
                <w:b/>
                <w:bCs/>
              </w:rPr>
            </w:pPr>
          </w:p>
        </w:tc>
      </w:tr>
      <w:tr w:rsidR="00740BE9" w:rsidRPr="00D6048F" w14:paraId="2693B837" w14:textId="77777777" w:rsidTr="00973958">
        <w:trPr>
          <w:trHeight w:val="509"/>
        </w:trPr>
        <w:tc>
          <w:tcPr>
            <w:tcW w:w="4855" w:type="dxa"/>
            <w:vMerge/>
          </w:tcPr>
          <w:p w14:paraId="4B811BE9" w14:textId="77777777" w:rsidR="00740BE9" w:rsidRPr="00D6048F" w:rsidRDefault="00740BE9" w:rsidP="00740BE9">
            <w:pPr>
              <w:rPr>
                <w:rFonts w:eastAsia="Calibri"/>
                <w:b/>
                <w:bCs/>
              </w:rPr>
            </w:pPr>
          </w:p>
        </w:tc>
        <w:tc>
          <w:tcPr>
            <w:tcW w:w="4595" w:type="dxa"/>
          </w:tcPr>
          <w:p w14:paraId="4F1CFFF2" w14:textId="77777777" w:rsidR="00740BE9" w:rsidRPr="00D6048F" w:rsidRDefault="00740BE9" w:rsidP="00740BE9">
            <w:pPr>
              <w:rPr>
                <w:rFonts w:eastAsia="Calibri"/>
                <w:b/>
                <w:bCs/>
              </w:rPr>
            </w:pPr>
          </w:p>
        </w:tc>
      </w:tr>
      <w:tr w:rsidR="00740BE9" w:rsidRPr="00D6048F" w14:paraId="5C57586B" w14:textId="77777777" w:rsidTr="00973958">
        <w:trPr>
          <w:trHeight w:val="605"/>
        </w:trPr>
        <w:tc>
          <w:tcPr>
            <w:tcW w:w="4855" w:type="dxa"/>
            <w:vMerge/>
          </w:tcPr>
          <w:p w14:paraId="0C0ECC88" w14:textId="77777777" w:rsidR="00740BE9" w:rsidRPr="00D6048F" w:rsidRDefault="00740BE9" w:rsidP="00740BE9">
            <w:pPr>
              <w:rPr>
                <w:rFonts w:eastAsia="Calibri"/>
                <w:b/>
                <w:bCs/>
              </w:rPr>
            </w:pPr>
          </w:p>
        </w:tc>
        <w:tc>
          <w:tcPr>
            <w:tcW w:w="4595" w:type="dxa"/>
          </w:tcPr>
          <w:p w14:paraId="2E826B33" w14:textId="77777777" w:rsidR="00740BE9" w:rsidRPr="00D6048F" w:rsidRDefault="00740BE9" w:rsidP="00740BE9">
            <w:pPr>
              <w:rPr>
                <w:rFonts w:eastAsia="Calibri"/>
                <w:b/>
                <w:bCs/>
              </w:rPr>
            </w:pPr>
          </w:p>
        </w:tc>
      </w:tr>
    </w:tbl>
    <w:p w14:paraId="790BA1D0" w14:textId="77777777" w:rsidR="00AB4FA3" w:rsidDel="00973958" w:rsidRDefault="00AB4FA3" w:rsidP="6141B844">
      <w:pPr>
        <w:pStyle w:val="BodyText"/>
        <w:spacing w:before="1"/>
        <w:rPr>
          <w:del w:id="0" w:author="Steve Ives" w:date="2024-10-29T11:01:00Z" w16du:dateUtc="2024-10-29T11:01:00Z"/>
          <w:rFonts w:eastAsia="Calibri"/>
          <w:b/>
          <w:color w:val="00B0F0"/>
          <w:kern w:val="2"/>
          <w:sz w:val="22"/>
          <w:szCs w:val="22"/>
          <w:lang w:val="en-GB"/>
          <w14:ligatures w14:val="standardContextual"/>
        </w:rPr>
      </w:pPr>
    </w:p>
    <w:p w14:paraId="1BE469F7" w14:textId="77777777" w:rsidR="00973958" w:rsidRPr="00D6048F" w:rsidRDefault="00973958" w:rsidP="6141B844">
      <w:pPr>
        <w:pStyle w:val="BodyText"/>
        <w:spacing w:before="1"/>
      </w:pPr>
    </w:p>
    <w:p w14:paraId="0C243844" w14:textId="58206BF4" w:rsidR="00740BE9" w:rsidRPr="00D6048F" w:rsidRDefault="00740BE9" w:rsidP="00740BE9">
      <w:pPr>
        <w:widowControl/>
        <w:autoSpaceDE/>
        <w:autoSpaceDN/>
        <w:spacing w:after="160" w:line="256" w:lineRule="auto"/>
        <w:rPr>
          <w:rFonts w:eastAsia="Calibri"/>
          <w:b/>
          <w:color w:val="00B0F0"/>
          <w:kern w:val="2"/>
          <w:lang w:val="en-GB"/>
          <w14:ligatures w14:val="standardContextual"/>
        </w:rPr>
      </w:pPr>
      <w:r w:rsidRPr="00D6048F">
        <w:rPr>
          <w:rFonts w:eastAsia="Calibri"/>
          <w:b/>
          <w:color w:val="00B0F0"/>
          <w:kern w:val="2"/>
          <w:lang w:val="en-GB"/>
          <w14:ligatures w14:val="standardContextual"/>
        </w:rPr>
        <w:t>Student’s Worksheet 3</w:t>
      </w:r>
    </w:p>
    <w:p w14:paraId="648F4E62" w14:textId="6E4014CA" w:rsidR="00740BE9" w:rsidRPr="00D6048F" w:rsidRDefault="00740BE9" w:rsidP="00740BE9">
      <w:pPr>
        <w:widowControl/>
        <w:autoSpaceDE/>
        <w:autoSpaceDN/>
        <w:spacing w:after="160" w:line="259" w:lineRule="auto"/>
        <w:rPr>
          <w:rFonts w:eastAsia="Calibri"/>
          <w:b/>
          <w:bCs/>
          <w:kern w:val="2"/>
          <w14:ligatures w14:val="standardContextual"/>
        </w:rPr>
      </w:pPr>
      <w:r w:rsidRPr="00D6048F">
        <w:rPr>
          <w:rFonts w:eastAsia="Calibri"/>
          <w:b/>
          <w:bCs/>
          <w:kern w:val="2"/>
          <w14:ligatures w14:val="standardContextual"/>
        </w:rPr>
        <w:t xml:space="preserve">Sample </w:t>
      </w:r>
      <w:proofErr w:type="spellStart"/>
      <w:r w:rsidRPr="00D6048F">
        <w:rPr>
          <w:rFonts w:eastAsia="Calibri"/>
          <w:b/>
          <w:bCs/>
          <w:kern w:val="2"/>
          <w14:ligatures w14:val="standardContextual"/>
        </w:rPr>
        <w:t>Linguaskill</w:t>
      </w:r>
      <w:proofErr w:type="spellEnd"/>
      <w:r w:rsidRPr="00D6048F">
        <w:rPr>
          <w:rFonts w:eastAsia="Calibri"/>
          <w:b/>
          <w:bCs/>
          <w:kern w:val="2"/>
          <w14:ligatures w14:val="standardContextual"/>
        </w:rPr>
        <w:t xml:space="preserve"> cross</w:t>
      </w:r>
      <w:r w:rsidR="004372E6">
        <w:rPr>
          <w:rFonts w:eastAsia="Calibri"/>
          <w:b/>
          <w:bCs/>
          <w:kern w:val="2"/>
          <w14:ligatures w14:val="standardContextual"/>
        </w:rPr>
        <w:t>-</w:t>
      </w:r>
      <w:r w:rsidRPr="00D6048F">
        <w:rPr>
          <w:rFonts w:eastAsia="Calibri"/>
          <w:b/>
          <w:bCs/>
          <w:kern w:val="2"/>
          <w14:ligatures w14:val="standardContextual"/>
        </w:rPr>
        <w:t>text matching Reading task</w:t>
      </w:r>
    </w:p>
    <w:p w14:paraId="68BF02F4" w14:textId="2B6A6A7E" w:rsidR="00740BE9" w:rsidRPr="00D6048F" w:rsidRDefault="00740BE9" w:rsidP="00EB1451">
      <w:pPr>
        <w:widowControl/>
        <w:autoSpaceDE/>
        <w:autoSpaceDN/>
        <w:spacing w:after="160" w:line="259" w:lineRule="auto"/>
        <w:contextualSpacing/>
        <w:rPr>
          <w:rFonts w:eastAsia="Calibri"/>
          <w:b/>
          <w:bCs/>
          <w:kern w:val="2"/>
          <w14:ligatures w14:val="standardContextual"/>
        </w:rPr>
      </w:pPr>
      <w:r w:rsidRPr="00D6048F">
        <w:rPr>
          <w:rFonts w:eastAsia="Calibri"/>
          <w:b/>
          <w:bCs/>
          <w:kern w:val="2"/>
          <w14:ligatures w14:val="standardContextual"/>
        </w:rPr>
        <w:t xml:space="preserve">The reviews of </w:t>
      </w:r>
      <w:r w:rsidRPr="00902863">
        <w:rPr>
          <w:rFonts w:eastAsia="Calibri"/>
          <w:b/>
          <w:bCs/>
          <w:i/>
          <w:iCs/>
          <w:kern w:val="2"/>
          <w14:ligatures w14:val="standardContextual"/>
        </w:rPr>
        <w:t>The Red Balloon</w:t>
      </w:r>
      <w:r w:rsidRPr="00D6048F">
        <w:rPr>
          <w:rFonts w:eastAsia="Calibri"/>
          <w:b/>
          <w:bCs/>
          <w:kern w:val="2"/>
          <w14:ligatures w14:val="standardContextual"/>
        </w:rPr>
        <w:t xml:space="preserve"> film on Worksheet 1 come from a </w:t>
      </w:r>
      <w:proofErr w:type="spellStart"/>
      <w:r w:rsidRPr="00D6048F">
        <w:rPr>
          <w:rFonts w:eastAsia="Calibri"/>
          <w:b/>
          <w:bCs/>
          <w:kern w:val="2"/>
          <w14:ligatures w14:val="standardContextual"/>
        </w:rPr>
        <w:t>Linguaskill</w:t>
      </w:r>
      <w:proofErr w:type="spellEnd"/>
      <w:r w:rsidRPr="00D6048F">
        <w:rPr>
          <w:rFonts w:eastAsia="Calibri"/>
          <w:b/>
          <w:bCs/>
          <w:kern w:val="2"/>
          <w14:ligatures w14:val="standardContextual"/>
        </w:rPr>
        <w:t xml:space="preserve"> Reading cross</w:t>
      </w:r>
      <w:r w:rsidR="004372E6">
        <w:rPr>
          <w:rFonts w:eastAsia="Calibri"/>
          <w:b/>
          <w:bCs/>
          <w:kern w:val="2"/>
          <w14:ligatures w14:val="standardContextual"/>
        </w:rPr>
        <w:t>-</w:t>
      </w:r>
      <w:r w:rsidRPr="00D6048F">
        <w:rPr>
          <w:rFonts w:eastAsia="Calibri"/>
          <w:b/>
          <w:bCs/>
          <w:kern w:val="2"/>
          <w14:ligatures w14:val="standardContextual"/>
        </w:rPr>
        <w:t xml:space="preserve">text matching task. Here are the questions that go with that task. </w:t>
      </w:r>
    </w:p>
    <w:p w14:paraId="02E1466D" w14:textId="77777777" w:rsidR="00740BE9" w:rsidRPr="00D6048F" w:rsidRDefault="00740BE9" w:rsidP="00740BE9">
      <w:pPr>
        <w:widowControl/>
        <w:autoSpaceDE/>
        <w:autoSpaceDN/>
        <w:spacing w:after="160" w:line="259" w:lineRule="auto"/>
        <w:ind w:left="720"/>
        <w:contextualSpacing/>
        <w:rPr>
          <w:rFonts w:eastAsia="Calibri"/>
          <w:b/>
          <w:bCs/>
          <w:kern w:val="2"/>
          <w14:ligatures w14:val="standardContextual"/>
        </w:rPr>
      </w:pPr>
    </w:p>
    <w:p w14:paraId="175779C6" w14:textId="77777777" w:rsidR="00740BE9" w:rsidRPr="00D6048F" w:rsidRDefault="00740BE9" w:rsidP="00EB1451">
      <w:pPr>
        <w:widowControl/>
        <w:autoSpaceDE/>
        <w:autoSpaceDN/>
        <w:spacing w:after="160" w:line="259" w:lineRule="auto"/>
        <w:contextualSpacing/>
        <w:rPr>
          <w:rFonts w:eastAsia="Calibri"/>
          <w:b/>
          <w:bCs/>
          <w:kern w:val="2"/>
          <w14:ligatures w14:val="standardContextual"/>
        </w:rPr>
      </w:pPr>
      <w:r w:rsidRPr="00D6048F">
        <w:rPr>
          <w:rFonts w:eastAsia="Calibri"/>
          <w:b/>
          <w:bCs/>
          <w:kern w:val="2"/>
          <w14:ligatures w14:val="standardContextual"/>
        </w:rPr>
        <w:t xml:space="preserve">Use your notes on Worksheets 1 and 2 to help you answer the questions. </w:t>
      </w:r>
    </w:p>
    <w:p w14:paraId="11E760ED" w14:textId="77777777" w:rsidR="00740BE9" w:rsidRPr="00D6048F" w:rsidRDefault="00740BE9" w:rsidP="00740BE9">
      <w:pPr>
        <w:widowControl/>
        <w:autoSpaceDE/>
        <w:autoSpaceDN/>
        <w:spacing w:after="160" w:line="259" w:lineRule="auto"/>
        <w:ind w:left="720"/>
        <w:contextualSpacing/>
        <w:rPr>
          <w:rFonts w:eastAsia="Calibri"/>
          <w:kern w:val="2"/>
          <w14:ligatures w14:val="standardContextual"/>
        </w:rPr>
      </w:pPr>
    </w:p>
    <w:p w14:paraId="747E0CDB" w14:textId="77777777" w:rsidR="00740BE9" w:rsidRPr="00D6048F" w:rsidRDefault="00740BE9" w:rsidP="00740BE9">
      <w:pPr>
        <w:widowControl/>
        <w:autoSpaceDE/>
        <w:autoSpaceDN/>
        <w:spacing w:after="160" w:line="259" w:lineRule="auto"/>
        <w:ind w:left="720"/>
        <w:contextualSpacing/>
        <w:rPr>
          <w:rFonts w:eastAsia="Calibri"/>
          <w:kern w:val="2"/>
          <w14:ligatures w14:val="standardContextual"/>
        </w:rPr>
      </w:pPr>
    </w:p>
    <w:p w14:paraId="22C02692" w14:textId="77777777" w:rsidR="00740BE9" w:rsidRPr="00D6048F" w:rsidRDefault="00740BE9" w:rsidP="00740BE9">
      <w:pPr>
        <w:widowControl/>
        <w:numPr>
          <w:ilvl w:val="0"/>
          <w:numId w:val="4"/>
        </w:numPr>
        <w:autoSpaceDE/>
        <w:autoSpaceDN/>
        <w:spacing w:after="160" w:line="259" w:lineRule="auto"/>
        <w:contextualSpacing/>
        <w:rPr>
          <w:rFonts w:eastAsia="Calibri"/>
          <w:kern w:val="2"/>
          <w:lang w:val="en-GB"/>
          <w14:ligatures w14:val="standardContextual"/>
        </w:rPr>
      </w:pPr>
      <w:r w:rsidRPr="00D6048F">
        <w:rPr>
          <w:rFonts w:eastAsia="Calibri"/>
          <w:kern w:val="2"/>
          <w:lang w:val="en-GB"/>
          <w14:ligatures w14:val="standardContextual"/>
        </w:rPr>
        <w:t>Which reviewer has a different opinion from Reviewer C on the quality of acting in the movie?</w:t>
      </w:r>
    </w:p>
    <w:p w14:paraId="40947001" w14:textId="77777777" w:rsidR="00740BE9" w:rsidRPr="00D6048F" w:rsidRDefault="00740BE9" w:rsidP="00740BE9">
      <w:pPr>
        <w:widowControl/>
        <w:autoSpaceDE/>
        <w:autoSpaceDN/>
        <w:spacing w:after="160" w:line="259" w:lineRule="auto"/>
        <w:ind w:left="720"/>
        <w:contextualSpacing/>
        <w:rPr>
          <w:rFonts w:eastAsia="Calibri"/>
          <w:kern w:val="2"/>
          <w:lang w:val="en-GB"/>
          <w14:ligatures w14:val="standardContextual"/>
        </w:rPr>
      </w:pPr>
    </w:p>
    <w:p w14:paraId="19999C59" w14:textId="77777777" w:rsidR="00740BE9" w:rsidRPr="00D6048F" w:rsidRDefault="00740BE9" w:rsidP="00740BE9">
      <w:pPr>
        <w:widowControl/>
        <w:numPr>
          <w:ilvl w:val="0"/>
          <w:numId w:val="4"/>
        </w:numPr>
        <w:autoSpaceDE/>
        <w:autoSpaceDN/>
        <w:spacing w:after="160" w:line="259" w:lineRule="auto"/>
        <w:contextualSpacing/>
        <w:rPr>
          <w:rFonts w:eastAsia="Calibri"/>
          <w:kern w:val="2"/>
          <w:lang w:val="en-GB"/>
          <w14:ligatures w14:val="standardContextual"/>
        </w:rPr>
      </w:pPr>
      <w:r w:rsidRPr="00D6048F">
        <w:rPr>
          <w:rFonts w:eastAsia="Calibri"/>
          <w:kern w:val="2"/>
          <w:lang w:val="en-GB"/>
          <w14:ligatures w14:val="standardContextual"/>
        </w:rPr>
        <w:t>Which reviewer shares an opinion with Reviewer A regarding the success of the movie’s ending?</w:t>
      </w:r>
    </w:p>
    <w:p w14:paraId="350FCED6" w14:textId="77777777" w:rsidR="00740BE9" w:rsidRPr="00D6048F" w:rsidRDefault="00740BE9" w:rsidP="00740BE9">
      <w:pPr>
        <w:widowControl/>
        <w:autoSpaceDE/>
        <w:autoSpaceDN/>
        <w:spacing w:after="160" w:line="259" w:lineRule="auto"/>
        <w:ind w:left="720"/>
        <w:contextualSpacing/>
        <w:rPr>
          <w:rFonts w:eastAsia="Calibri"/>
          <w:kern w:val="2"/>
          <w:lang w:val="en-GB"/>
          <w14:ligatures w14:val="standardContextual"/>
        </w:rPr>
      </w:pPr>
    </w:p>
    <w:p w14:paraId="3A7EACAD" w14:textId="77777777" w:rsidR="00740BE9" w:rsidRPr="00D6048F" w:rsidRDefault="00740BE9" w:rsidP="00740BE9">
      <w:pPr>
        <w:widowControl/>
        <w:numPr>
          <w:ilvl w:val="0"/>
          <w:numId w:val="4"/>
        </w:numPr>
        <w:autoSpaceDE/>
        <w:autoSpaceDN/>
        <w:spacing w:after="160" w:line="259" w:lineRule="auto"/>
        <w:contextualSpacing/>
        <w:rPr>
          <w:rFonts w:eastAsia="Calibri"/>
          <w:kern w:val="2"/>
          <w:lang w:val="en-GB"/>
          <w14:ligatures w14:val="standardContextual"/>
        </w:rPr>
      </w:pPr>
      <w:r w:rsidRPr="00D6048F">
        <w:rPr>
          <w:rFonts w:eastAsia="Calibri"/>
          <w:kern w:val="2"/>
          <w:lang w:val="en-GB"/>
          <w14:ligatures w14:val="standardContextual"/>
        </w:rPr>
        <w:t>Which reviewer expresses a different view from the other three reviewers on who the movie is suitable for?</w:t>
      </w:r>
    </w:p>
    <w:p w14:paraId="28B346E2" w14:textId="77777777" w:rsidR="00740BE9" w:rsidRPr="00D6048F" w:rsidRDefault="00740BE9" w:rsidP="00740BE9">
      <w:pPr>
        <w:widowControl/>
        <w:autoSpaceDE/>
        <w:autoSpaceDN/>
        <w:spacing w:after="160" w:line="259" w:lineRule="auto"/>
        <w:ind w:left="720"/>
        <w:contextualSpacing/>
        <w:rPr>
          <w:rFonts w:eastAsia="Calibri"/>
          <w:kern w:val="2"/>
          <w:lang w:val="en-GB"/>
          <w14:ligatures w14:val="standardContextual"/>
        </w:rPr>
      </w:pPr>
    </w:p>
    <w:p w14:paraId="00B3245F" w14:textId="77777777" w:rsidR="00740BE9" w:rsidRPr="00D6048F" w:rsidRDefault="00740BE9" w:rsidP="00740BE9">
      <w:pPr>
        <w:widowControl/>
        <w:numPr>
          <w:ilvl w:val="0"/>
          <w:numId w:val="4"/>
        </w:numPr>
        <w:autoSpaceDE/>
        <w:autoSpaceDN/>
        <w:spacing w:after="160" w:line="259" w:lineRule="auto"/>
        <w:contextualSpacing/>
        <w:rPr>
          <w:rFonts w:eastAsia="Calibri"/>
          <w:kern w:val="2"/>
          <w:lang w:val="en-GB"/>
          <w14:ligatures w14:val="standardContextual"/>
        </w:rPr>
      </w:pPr>
      <w:r w:rsidRPr="00D6048F">
        <w:rPr>
          <w:rFonts w:eastAsia="Calibri"/>
          <w:kern w:val="2"/>
          <w:lang w:val="en-GB"/>
          <w14:ligatures w14:val="standardContextual"/>
        </w:rPr>
        <w:t>Which reviewer shares an opinion with Reviewer B on how effective the use of language is in the movie?</w:t>
      </w:r>
    </w:p>
    <w:p w14:paraId="25024302" w14:textId="77777777" w:rsidR="00740BE9" w:rsidRPr="00D6048F" w:rsidRDefault="00740BE9" w:rsidP="6141B844">
      <w:pPr>
        <w:pStyle w:val="BodyText"/>
        <w:spacing w:before="1"/>
      </w:pPr>
    </w:p>
    <w:sectPr w:rsidR="00740BE9" w:rsidRPr="00D6048F">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F269C" w14:textId="77777777" w:rsidR="00233FFD" w:rsidRDefault="00233FFD" w:rsidP="00B909D9">
      <w:r>
        <w:separator/>
      </w:r>
    </w:p>
  </w:endnote>
  <w:endnote w:type="continuationSeparator" w:id="0">
    <w:p w14:paraId="6451D8AC" w14:textId="77777777" w:rsidR="00233FFD" w:rsidRDefault="00233FFD" w:rsidP="00B9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6C13" w14:textId="77777777" w:rsidR="00B86B39" w:rsidRDefault="00B86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093194"/>
      <w:docPartObj>
        <w:docPartGallery w:val="Page Numbers (Bottom of Page)"/>
        <w:docPartUnique/>
      </w:docPartObj>
    </w:sdtPr>
    <w:sdtEndPr/>
    <w:sdtContent>
      <w:p w14:paraId="50614007" w14:textId="7AD6FC32" w:rsidR="00BD351F" w:rsidRPr="004276C1" w:rsidRDefault="00D069A7" w:rsidP="00BD351F">
        <w:pPr>
          <w:pStyle w:val="Footer"/>
          <w:rPr>
            <w:sz w:val="20"/>
            <w:szCs w:val="20"/>
          </w:rPr>
        </w:pPr>
        <w:sdt>
          <w:sdtPr>
            <w:id w:val="93599986"/>
            <w:docPartObj>
              <w:docPartGallery w:val="Page Numbers (Bottom of Page)"/>
              <w:docPartUnique/>
            </w:docPartObj>
          </w:sdtPr>
          <w:sdtEndPr/>
          <w:sdtContent>
            <w:r w:rsidR="00BD351F" w:rsidRPr="007C3D26">
              <w:rPr>
                <w:noProof/>
              </w:rPr>
              <w:drawing>
                <wp:anchor distT="0" distB="0" distL="114300" distR="114300" simplePos="0" relativeHeight="251659264" behindDoc="0" locked="0" layoutInCell="1" allowOverlap="1" wp14:anchorId="3DE23B4A" wp14:editId="2B094B31">
                  <wp:simplePos x="0" y="0"/>
                  <wp:positionH relativeFrom="column">
                    <wp:posOffset>5053330</wp:posOffset>
                  </wp:positionH>
                  <wp:positionV relativeFrom="paragraph">
                    <wp:posOffset>5080</wp:posOffset>
                  </wp:positionV>
                  <wp:extent cx="1470025" cy="251460"/>
                  <wp:effectExtent l="0" t="0" r="0" b="0"/>
                  <wp:wrapSquare wrapText="bothSides"/>
                  <wp:docPr id="95968050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bookmarkStart w:id="1" w:name="_Hlk171685478"/>
            <w:bookmarkStart w:id="2" w:name="_Hlk171685479"/>
            <w:bookmarkStart w:id="3" w:name="_Hlk171685516"/>
            <w:bookmarkStart w:id="4" w:name="_Hlk171685517"/>
            <w:sdt>
              <w:sdtPr>
                <w:rPr>
                  <w:sz w:val="20"/>
                  <w:szCs w:val="20"/>
                </w:rPr>
                <w:id w:val="-1592695455"/>
                <w:docPartObj>
                  <w:docPartGallery w:val="Page Numbers (Bottom of Page)"/>
                  <w:docPartUnique/>
                </w:docPartObj>
              </w:sdtPr>
              <w:sdtEndPr>
                <w:rPr>
                  <w:noProof/>
                </w:rPr>
              </w:sdtEndPr>
              <w:sdtContent>
                <w:sdt>
                  <w:sdtPr>
                    <w:rPr>
                      <w:sz w:val="20"/>
                      <w:szCs w:val="20"/>
                    </w:rPr>
                    <w:id w:val="-1802609153"/>
                    <w:docPartObj>
                      <w:docPartGallery w:val="Page Numbers (Bottom of Page)"/>
                      <w:docPartUnique/>
                    </w:docPartObj>
                  </w:sdtPr>
                  <w:sdtEndPr/>
                  <w:sdtContent>
                    <w:r>
                      <w:rPr>
                        <w:noProof/>
                      </w:rPr>
                      <w:drawing>
                        <wp:anchor distT="0" distB="0" distL="114300" distR="114300" simplePos="0" relativeHeight="251662336" behindDoc="1" locked="0" layoutInCell="1" allowOverlap="1" wp14:anchorId="24960EDD" wp14:editId="2BC50223">
                          <wp:simplePos x="0" y="0"/>
                          <wp:positionH relativeFrom="margin">
                            <wp:posOffset>5053013</wp:posOffset>
                          </wp:positionH>
                          <wp:positionV relativeFrom="paragraph">
                            <wp:posOffset>3493</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BD351F">
                      <w:rPr>
                        <w:noProof/>
                      </w:rPr>
                      <w:drawing>
                        <wp:anchor distT="0" distB="0" distL="114300" distR="114300" simplePos="0" relativeHeight="251660288" behindDoc="0" locked="0" layoutInCell="1" allowOverlap="1" wp14:anchorId="1E967151" wp14:editId="0C85F417">
                          <wp:simplePos x="0" y="0"/>
                          <wp:positionH relativeFrom="column">
                            <wp:posOffset>5053330</wp:posOffset>
                          </wp:positionH>
                          <wp:positionV relativeFrom="paragraph">
                            <wp:posOffset>5080</wp:posOffset>
                          </wp:positionV>
                          <wp:extent cx="1470025" cy="251460"/>
                          <wp:effectExtent l="0" t="0" r="0" b="0"/>
                          <wp:wrapSquare wrapText="bothSides"/>
                          <wp:docPr id="196229924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99248"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r w:rsidR="00BD351F">
                      <w:rPr>
                        <w:sz w:val="20"/>
                        <w:szCs w:val="20"/>
                      </w:rPr>
                      <w:t xml:space="preserve">© UCLES 2024.  For further information see our </w:t>
                    </w:r>
                    <w:hyperlink r:id="rId3" w:history="1">
                      <w:r w:rsidR="00BD351F">
                        <w:rPr>
                          <w:rStyle w:val="Hyperlink"/>
                          <w:sz w:val="20"/>
                          <w:szCs w:val="20"/>
                        </w:rPr>
                        <w:t>Terms and Conditions</w:t>
                      </w:r>
                    </w:hyperlink>
                    <w:r w:rsidR="00BD351F">
                      <w:rPr>
                        <w:sz w:val="20"/>
                        <w:szCs w:val="20"/>
                      </w:rPr>
                      <w:t xml:space="preserve">.  </w:t>
                    </w:r>
                    <w:r w:rsidR="00BD351F">
                      <w:rPr>
                        <w:noProof/>
                        <w:sz w:val="20"/>
                        <w:szCs w:val="20"/>
                      </w:rPr>
                      <w:tab/>
                    </w:r>
                  </w:sdtContent>
                </w:sdt>
              </w:sdtContent>
            </w:sdt>
            <w:bookmarkEnd w:id="1"/>
            <w:bookmarkEnd w:id="2"/>
            <w:bookmarkEnd w:id="3"/>
            <w:bookmarkEnd w:id="4"/>
          </w:sdtContent>
        </w:sdt>
        <w:r w:rsidR="00BD351F" w:rsidRPr="007C3D26">
          <w:tab/>
        </w:r>
      </w:p>
    </w:sdtContent>
  </w:sdt>
  <w:sdt>
    <w:sdtPr>
      <w:id w:val="2111858766"/>
      <w:docPartObj>
        <w:docPartGallery w:val="Page Numbers (Bottom of Page)"/>
        <w:docPartUnique/>
      </w:docPartObj>
    </w:sdtPr>
    <w:sdtEndPr>
      <w:rPr>
        <w:noProof/>
      </w:rPr>
    </w:sdtEndPr>
    <w:sdtContent>
      <w:p w14:paraId="3DC1BFEE" w14:textId="2BE855B0" w:rsidR="00B909D9" w:rsidRPr="000E01ED" w:rsidRDefault="007C3D26" w:rsidP="007C3D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F2FE2" w14:textId="77777777" w:rsidR="00B86B39" w:rsidRDefault="00B86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DD4B" w14:textId="77777777" w:rsidR="00233FFD" w:rsidRDefault="00233FFD" w:rsidP="00B909D9">
      <w:r>
        <w:separator/>
      </w:r>
    </w:p>
  </w:footnote>
  <w:footnote w:type="continuationSeparator" w:id="0">
    <w:p w14:paraId="4B0A92C3" w14:textId="77777777" w:rsidR="00233FFD" w:rsidRDefault="00233FFD" w:rsidP="00B9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3762" w14:textId="77777777" w:rsidR="00B86B39" w:rsidRDefault="00B86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5A9C" w14:textId="7F095BB9" w:rsidR="00B909D9" w:rsidRDefault="00B86B39">
    <w:pPr>
      <w:pStyle w:val="Header"/>
    </w:pPr>
    <w:r>
      <w:rPr>
        <w:noProof/>
      </w:rPr>
      <w:drawing>
        <wp:inline distT="0" distB="0" distL="0" distR="0" wp14:anchorId="09F75612" wp14:editId="70ADB2D9">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1068F269" w14:textId="77777777" w:rsidR="00B909D9" w:rsidRDefault="00B90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40E87" w14:textId="77777777" w:rsidR="00B86B39" w:rsidRDefault="00B86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46732"/>
    <w:multiLevelType w:val="hybridMultilevel"/>
    <w:tmpl w:val="7B7E355E"/>
    <w:lvl w:ilvl="0" w:tplc="A2147A3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228544">
    <w:abstractNumId w:val="4"/>
  </w:num>
  <w:num w:numId="2" w16cid:durableId="1466314819">
    <w:abstractNumId w:val="2"/>
  </w:num>
  <w:num w:numId="3" w16cid:durableId="482233954">
    <w:abstractNumId w:val="3"/>
  </w:num>
  <w:num w:numId="4" w16cid:durableId="1410157413">
    <w:abstractNumId w:val="1"/>
  </w:num>
  <w:num w:numId="5" w16cid:durableId="1073503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e Ives">
    <w15:presenceInfo w15:providerId="AD" w15:userId="S::stephen.ives@cambridge.org::a9189d21-14c6-46ba-8297-ac0402bd2a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1F"/>
    <w:rsid w:val="00022A0A"/>
    <w:rsid w:val="00081405"/>
    <w:rsid w:val="00093C51"/>
    <w:rsid w:val="000B4179"/>
    <w:rsid w:val="000C5DFA"/>
    <w:rsid w:val="000E01ED"/>
    <w:rsid w:val="000E2D15"/>
    <w:rsid w:val="00151477"/>
    <w:rsid w:val="00172A72"/>
    <w:rsid w:val="001E6975"/>
    <w:rsid w:val="00233FFD"/>
    <w:rsid w:val="0028589B"/>
    <w:rsid w:val="00290D63"/>
    <w:rsid w:val="00291EC6"/>
    <w:rsid w:val="002E4E86"/>
    <w:rsid w:val="003313A7"/>
    <w:rsid w:val="003425C7"/>
    <w:rsid w:val="003D6555"/>
    <w:rsid w:val="00406A3B"/>
    <w:rsid w:val="004372E6"/>
    <w:rsid w:val="00476540"/>
    <w:rsid w:val="004C2246"/>
    <w:rsid w:val="00525A05"/>
    <w:rsid w:val="00590DCF"/>
    <w:rsid w:val="005D4CB2"/>
    <w:rsid w:val="00632F0B"/>
    <w:rsid w:val="006511FF"/>
    <w:rsid w:val="00657A09"/>
    <w:rsid w:val="00672767"/>
    <w:rsid w:val="006969F9"/>
    <w:rsid w:val="006F6972"/>
    <w:rsid w:val="0070491F"/>
    <w:rsid w:val="00740BE9"/>
    <w:rsid w:val="007B1BB7"/>
    <w:rsid w:val="007C3D26"/>
    <w:rsid w:val="007F422F"/>
    <w:rsid w:val="008A2E69"/>
    <w:rsid w:val="008F55FB"/>
    <w:rsid w:val="00902863"/>
    <w:rsid w:val="0095201F"/>
    <w:rsid w:val="00973958"/>
    <w:rsid w:val="0097624A"/>
    <w:rsid w:val="009D6C09"/>
    <w:rsid w:val="00A07D75"/>
    <w:rsid w:val="00A61AD2"/>
    <w:rsid w:val="00A67F14"/>
    <w:rsid w:val="00AB4FA3"/>
    <w:rsid w:val="00AD5DD9"/>
    <w:rsid w:val="00B86005"/>
    <w:rsid w:val="00B86B39"/>
    <w:rsid w:val="00B909D9"/>
    <w:rsid w:val="00BA3C89"/>
    <w:rsid w:val="00BB234C"/>
    <w:rsid w:val="00BD351F"/>
    <w:rsid w:val="00CD49D7"/>
    <w:rsid w:val="00CE2981"/>
    <w:rsid w:val="00D04293"/>
    <w:rsid w:val="00D069A7"/>
    <w:rsid w:val="00D5575A"/>
    <w:rsid w:val="00D6048F"/>
    <w:rsid w:val="00D95094"/>
    <w:rsid w:val="00E31DEB"/>
    <w:rsid w:val="00EB1451"/>
    <w:rsid w:val="00EF2B08"/>
    <w:rsid w:val="00F05AC6"/>
    <w:rsid w:val="249442E5"/>
    <w:rsid w:val="298D9356"/>
    <w:rsid w:val="35AFFCCB"/>
    <w:rsid w:val="3E4D1B26"/>
    <w:rsid w:val="6141B844"/>
    <w:rsid w:val="76E7716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B4B2"/>
  <w15:docId w15:val="{FE54F997-88D5-4E56-917E-7B32B89C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09D9"/>
    <w:pPr>
      <w:tabs>
        <w:tab w:val="center" w:pos="4513"/>
        <w:tab w:val="right" w:pos="9026"/>
      </w:tabs>
    </w:pPr>
  </w:style>
  <w:style w:type="character" w:customStyle="1" w:styleId="HeaderChar">
    <w:name w:val="Header Char"/>
    <w:basedOn w:val="DefaultParagraphFont"/>
    <w:link w:val="Header"/>
    <w:uiPriority w:val="99"/>
    <w:rsid w:val="00B909D9"/>
    <w:rPr>
      <w:rFonts w:ascii="Arial" w:eastAsia="Arial" w:hAnsi="Arial" w:cs="Arial"/>
    </w:rPr>
  </w:style>
  <w:style w:type="paragraph" w:styleId="Footer">
    <w:name w:val="footer"/>
    <w:basedOn w:val="Normal"/>
    <w:link w:val="FooterChar"/>
    <w:uiPriority w:val="99"/>
    <w:unhideWhenUsed/>
    <w:rsid w:val="00B909D9"/>
    <w:pPr>
      <w:tabs>
        <w:tab w:val="center" w:pos="4513"/>
        <w:tab w:val="right" w:pos="9026"/>
      </w:tabs>
    </w:pPr>
  </w:style>
  <w:style w:type="character" w:customStyle="1" w:styleId="FooterChar">
    <w:name w:val="Footer Char"/>
    <w:basedOn w:val="DefaultParagraphFont"/>
    <w:link w:val="Footer"/>
    <w:uiPriority w:val="99"/>
    <w:rsid w:val="00B909D9"/>
    <w:rPr>
      <w:rFonts w:ascii="Arial" w:eastAsia="Arial" w:hAnsi="Arial" w:cs="Arial"/>
    </w:rPr>
  </w:style>
  <w:style w:type="character" w:styleId="Hyperlink">
    <w:name w:val="Hyperlink"/>
    <w:basedOn w:val="DefaultParagraphFont"/>
    <w:uiPriority w:val="99"/>
    <w:unhideWhenUsed/>
    <w:rsid w:val="00B909D9"/>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C3D26"/>
    <w:rPr>
      <w:color w:val="605E5C"/>
      <w:shd w:val="clear" w:color="auto" w:fill="E1DFDD"/>
    </w:rPr>
  </w:style>
  <w:style w:type="table" w:styleId="TableGrid">
    <w:name w:val="Table Grid"/>
    <w:basedOn w:val="TableNormal"/>
    <w:uiPriority w:val="39"/>
    <w:rsid w:val="00AB4FA3"/>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0DC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3732">
      <w:bodyDiv w:val="1"/>
      <w:marLeft w:val="0"/>
      <w:marRight w:val="0"/>
      <w:marTop w:val="0"/>
      <w:marBottom w:val="0"/>
      <w:divBdr>
        <w:top w:val="none" w:sz="0" w:space="0" w:color="auto"/>
        <w:left w:val="none" w:sz="0" w:space="0" w:color="auto"/>
        <w:bottom w:val="none" w:sz="0" w:space="0" w:color="auto"/>
        <w:right w:val="none" w:sz="0" w:space="0" w:color="auto"/>
      </w:divBdr>
    </w:div>
    <w:div w:id="16174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cambridgeenglish.org/footer/terms-and-conditions/" TargetMode="External"/><Relationship Id="rId2" Type="http://schemas.openxmlformats.org/officeDocument/2006/relationships/image" Target="media/image3.tif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DAA0A-6A96-4427-81A9-0E30BE940FDF}">
  <ds:schemaRefs>
    <ds:schemaRef ds:uri="http://schemas.microsoft.com/sharepoint/v3/contenttype/forms"/>
  </ds:schemaRefs>
</ds:datastoreItem>
</file>

<file path=customXml/itemProps2.xml><?xml version="1.0" encoding="utf-8"?>
<ds:datastoreItem xmlns:ds="http://schemas.openxmlformats.org/officeDocument/2006/customXml" ds:itemID="{A57678B5-F687-41A8-8682-4D32DB4A0F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83DDF3-0336-427D-B0DA-A6DCA803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730</Words>
  <Characters>4167</Characters>
  <Application>Microsoft Office Word</Application>
  <DocSecurity>0</DocSecurity>
  <Lines>34</Lines>
  <Paragraphs>9</Paragraphs>
  <ScaleCrop>false</ScaleCrop>
  <Company>Cambridge Assessment</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Harlock</cp:lastModifiedBy>
  <cp:revision>18</cp:revision>
  <dcterms:created xsi:type="dcterms:W3CDTF">2024-09-03T12:35:00Z</dcterms:created>
  <dcterms:modified xsi:type="dcterms:W3CDTF">2025-02-04T09:19:00Z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LastSaved">
    <vt:filetime>2024-07-11T00:00:00Z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