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8A480" w14:textId="46843FEC" w:rsidR="001477D5" w:rsidRPr="008E5F56" w:rsidRDefault="001477D5" w:rsidP="001477D5">
      <w:pPr>
        <w:spacing w:after="0" w:line="276" w:lineRule="auto"/>
        <w:rPr>
          <w:rFonts w:ascii="Arial" w:hAnsi="Arial" w:cs="Arial"/>
          <w:b/>
          <w:sz w:val="24"/>
          <w:szCs w:val="24"/>
        </w:rPr>
      </w:pPr>
      <w:r w:rsidRPr="008E5F56">
        <w:rPr>
          <w:rFonts w:ascii="Arial" w:hAnsi="Arial" w:cs="Arial"/>
          <w:b/>
          <w:sz w:val="24"/>
          <w:szCs w:val="24"/>
        </w:rPr>
        <w:t>Listening Lesson 4</w:t>
      </w:r>
    </w:p>
    <w:p w14:paraId="27D56C4C" w14:textId="77777777" w:rsidR="001477D5" w:rsidRPr="008E5F56" w:rsidRDefault="001477D5" w:rsidP="001477D5">
      <w:pPr>
        <w:spacing w:after="0" w:line="276" w:lineRule="auto"/>
        <w:rPr>
          <w:rFonts w:ascii="Arial" w:hAnsi="Arial" w:cs="Arial"/>
          <w:b/>
          <w:sz w:val="24"/>
          <w:szCs w:val="24"/>
        </w:rPr>
      </w:pPr>
    </w:p>
    <w:p w14:paraId="533F068E" w14:textId="14112156" w:rsidR="00E42DB2" w:rsidRPr="008E5F56" w:rsidRDefault="00E42DB2">
      <w:pPr>
        <w:rPr>
          <w:rFonts w:ascii="Arial" w:hAnsi="Arial" w:cs="Arial"/>
          <w:b/>
          <w:bCs/>
          <w:lang w:val="en-US"/>
        </w:rPr>
      </w:pPr>
      <w:r w:rsidRPr="008E5F56">
        <w:rPr>
          <w:rFonts w:ascii="Arial" w:hAnsi="Arial" w:cs="Arial"/>
          <w:b/>
          <w:bCs/>
          <w:lang w:val="en-US"/>
        </w:rPr>
        <w:t>Description</w:t>
      </w:r>
    </w:p>
    <w:p w14:paraId="0519BDC0" w14:textId="5B565B27" w:rsidR="00E42DB2" w:rsidRPr="008E5F56" w:rsidRDefault="0068561C">
      <w:pPr>
        <w:rPr>
          <w:rFonts w:ascii="Arial" w:hAnsi="Arial" w:cs="Arial"/>
          <w:lang w:val="en-US"/>
        </w:rPr>
      </w:pPr>
      <w:r w:rsidRPr="008E5F56">
        <w:rPr>
          <w:rFonts w:ascii="Arial" w:hAnsi="Arial" w:cs="Arial"/>
          <w:lang w:val="en-US"/>
        </w:rPr>
        <w:t xml:space="preserve">The topic of this lesson is </w:t>
      </w:r>
      <w:r w:rsidR="00B06191" w:rsidRPr="008E5F56">
        <w:rPr>
          <w:rFonts w:ascii="Arial" w:hAnsi="Arial" w:cs="Arial"/>
          <w:lang w:val="en-US"/>
        </w:rPr>
        <w:t>pressure at work</w:t>
      </w:r>
      <w:r w:rsidRPr="008E5F56">
        <w:rPr>
          <w:rFonts w:ascii="Arial" w:hAnsi="Arial" w:cs="Arial"/>
          <w:lang w:val="en-US"/>
        </w:rPr>
        <w:t xml:space="preserve">. </w:t>
      </w:r>
      <w:r w:rsidR="00044DE1" w:rsidRPr="008E5F56">
        <w:rPr>
          <w:rFonts w:ascii="Arial" w:hAnsi="Arial" w:cs="Arial"/>
          <w:lang w:val="en-US"/>
        </w:rPr>
        <w:t xml:space="preserve">Practice of </w:t>
      </w:r>
      <w:r w:rsidR="00CB7CF9" w:rsidRPr="008E5F56">
        <w:rPr>
          <w:rFonts w:ascii="Arial" w:hAnsi="Arial" w:cs="Arial"/>
          <w:lang w:val="en-US"/>
        </w:rPr>
        <w:t xml:space="preserve">vocabulary </w:t>
      </w:r>
      <w:r w:rsidR="005E4FB0" w:rsidRPr="008E5F56">
        <w:rPr>
          <w:rFonts w:ascii="Arial" w:hAnsi="Arial" w:cs="Arial"/>
          <w:lang w:val="en-US"/>
        </w:rPr>
        <w:t>related to</w:t>
      </w:r>
      <w:r w:rsidR="00067484" w:rsidRPr="008E5F56">
        <w:rPr>
          <w:rFonts w:ascii="Arial" w:hAnsi="Arial" w:cs="Arial"/>
          <w:lang w:val="en-US"/>
        </w:rPr>
        <w:t xml:space="preserve"> </w:t>
      </w:r>
      <w:r w:rsidR="00B06191" w:rsidRPr="008E5F56">
        <w:rPr>
          <w:rFonts w:ascii="Arial" w:hAnsi="Arial" w:cs="Arial"/>
          <w:lang w:val="en-US"/>
        </w:rPr>
        <w:t>working under pressure</w:t>
      </w:r>
      <w:r w:rsidR="003F4567" w:rsidRPr="008E5F56">
        <w:rPr>
          <w:rFonts w:ascii="Arial" w:hAnsi="Arial" w:cs="Arial"/>
          <w:lang w:val="en-US"/>
        </w:rPr>
        <w:t xml:space="preserve"> </w:t>
      </w:r>
      <w:r w:rsidR="00953545" w:rsidRPr="008E5F56">
        <w:rPr>
          <w:rFonts w:ascii="Arial" w:hAnsi="Arial" w:cs="Arial"/>
          <w:lang w:val="en-US"/>
        </w:rPr>
        <w:t xml:space="preserve">is used to give guidance on completing </w:t>
      </w:r>
      <w:r w:rsidR="008579AC" w:rsidRPr="008E5F56">
        <w:rPr>
          <w:rFonts w:ascii="Arial" w:hAnsi="Arial" w:cs="Arial"/>
          <w:lang w:val="en-US"/>
        </w:rPr>
        <w:t>note completion</w:t>
      </w:r>
      <w:r w:rsidR="005B5E9D" w:rsidRPr="008E5F56">
        <w:rPr>
          <w:rFonts w:ascii="Arial" w:hAnsi="Arial" w:cs="Arial"/>
          <w:lang w:val="en-US"/>
        </w:rPr>
        <w:t xml:space="preserve"> tasks</w:t>
      </w:r>
      <w:r w:rsidR="00953545" w:rsidRPr="008E5F56">
        <w:rPr>
          <w:rFonts w:ascii="Arial" w:hAnsi="Arial" w:cs="Arial"/>
          <w:lang w:val="en-US"/>
        </w:rPr>
        <w:t xml:space="preserve">, </w:t>
      </w:r>
      <w:r w:rsidR="00E42DB2" w:rsidRPr="008E5F56">
        <w:rPr>
          <w:rFonts w:ascii="Arial" w:hAnsi="Arial" w:cs="Arial"/>
          <w:lang w:val="en-US"/>
        </w:rPr>
        <w:t>one of the task types in the Linguaskill</w:t>
      </w:r>
      <w:r w:rsidR="00637887" w:rsidRPr="008E5F56">
        <w:rPr>
          <w:rFonts w:ascii="Arial" w:hAnsi="Arial" w:cs="Arial"/>
          <w:lang w:val="en-US"/>
        </w:rPr>
        <w:t xml:space="preserve"> Business</w:t>
      </w:r>
      <w:r w:rsidR="002C7CE3" w:rsidRPr="008E5F56">
        <w:rPr>
          <w:rFonts w:ascii="Arial" w:hAnsi="Arial" w:cs="Arial"/>
          <w:color w:val="FF0000"/>
          <w:lang w:val="en-US"/>
        </w:rPr>
        <w:t xml:space="preserve"> </w:t>
      </w:r>
      <w:r w:rsidR="008579AC" w:rsidRPr="008E5F56">
        <w:rPr>
          <w:rFonts w:ascii="Arial" w:hAnsi="Arial" w:cs="Arial"/>
          <w:lang w:val="en-US"/>
        </w:rPr>
        <w:t xml:space="preserve">Listening </w:t>
      </w:r>
      <w:r w:rsidR="00E42DB2" w:rsidRPr="008E5F56">
        <w:rPr>
          <w:rFonts w:ascii="Arial" w:hAnsi="Arial" w:cs="Arial"/>
          <w:lang w:val="en-US"/>
        </w:rPr>
        <w:t>Test.</w:t>
      </w:r>
    </w:p>
    <w:p w14:paraId="25275A0F" w14:textId="1B46264C" w:rsidR="00E42DB2" w:rsidRPr="008E5F56" w:rsidRDefault="00E42DB2">
      <w:pPr>
        <w:rPr>
          <w:rFonts w:ascii="Arial" w:hAnsi="Arial" w:cs="Arial"/>
          <w:b/>
          <w:bCs/>
          <w:lang w:val="en-US"/>
        </w:rPr>
      </w:pPr>
      <w:r w:rsidRPr="008E5F56">
        <w:rPr>
          <w:rFonts w:ascii="Arial" w:hAnsi="Arial" w:cs="Arial"/>
          <w:b/>
          <w:bCs/>
          <w:lang w:val="en-US"/>
        </w:rPr>
        <w:t>Teacher’s Notes</w:t>
      </w:r>
    </w:p>
    <w:tbl>
      <w:tblPr>
        <w:tblStyle w:val="TableGrid"/>
        <w:tblW w:w="0" w:type="auto"/>
        <w:tblLook w:val="04A0" w:firstRow="1" w:lastRow="0" w:firstColumn="1" w:lastColumn="0" w:noHBand="0" w:noVBand="1"/>
      </w:tblPr>
      <w:tblGrid>
        <w:gridCol w:w="3256"/>
        <w:gridCol w:w="5760"/>
      </w:tblGrid>
      <w:tr w:rsidR="00CB7CF9" w:rsidRPr="008E5F56" w14:paraId="5D90F439" w14:textId="77777777" w:rsidTr="003E782C">
        <w:tc>
          <w:tcPr>
            <w:tcW w:w="3256" w:type="dxa"/>
          </w:tcPr>
          <w:p w14:paraId="7DE95741" w14:textId="364A527D" w:rsidR="00CB7CF9" w:rsidRPr="008E5F56" w:rsidRDefault="00CB7CF9">
            <w:pPr>
              <w:rPr>
                <w:rFonts w:ascii="Arial" w:hAnsi="Arial" w:cs="Arial"/>
                <w:b/>
                <w:bCs/>
                <w:lang w:val="en-US"/>
              </w:rPr>
            </w:pPr>
            <w:r w:rsidRPr="008E5F56">
              <w:rPr>
                <w:rFonts w:ascii="Arial" w:hAnsi="Arial" w:cs="Arial"/>
                <w:b/>
                <w:bCs/>
                <w:lang w:val="en-US"/>
              </w:rPr>
              <w:t>Aims of the lesson</w:t>
            </w:r>
          </w:p>
        </w:tc>
        <w:tc>
          <w:tcPr>
            <w:tcW w:w="5760" w:type="dxa"/>
          </w:tcPr>
          <w:p w14:paraId="723E7D0B" w14:textId="3B535303" w:rsidR="00860520" w:rsidRPr="008E5F56" w:rsidRDefault="00860520" w:rsidP="00A03C3D">
            <w:pPr>
              <w:pStyle w:val="ListParagraph"/>
              <w:numPr>
                <w:ilvl w:val="0"/>
                <w:numId w:val="1"/>
              </w:numPr>
              <w:rPr>
                <w:rFonts w:ascii="Arial" w:hAnsi="Arial" w:cs="Arial"/>
              </w:rPr>
            </w:pPr>
            <w:r w:rsidRPr="008E5F56">
              <w:rPr>
                <w:rFonts w:ascii="Arial" w:hAnsi="Arial" w:cs="Arial"/>
              </w:rPr>
              <w:t xml:space="preserve">to present and practise vocabulary </w:t>
            </w:r>
            <w:r w:rsidR="0093067D" w:rsidRPr="008E5F56">
              <w:rPr>
                <w:rFonts w:ascii="Arial" w:hAnsi="Arial" w:cs="Arial"/>
              </w:rPr>
              <w:t xml:space="preserve">for discussing </w:t>
            </w:r>
            <w:r w:rsidR="00B06191" w:rsidRPr="008E5F56">
              <w:rPr>
                <w:rFonts w:ascii="Arial" w:hAnsi="Arial" w:cs="Arial"/>
              </w:rPr>
              <w:t>work and pressure</w:t>
            </w:r>
          </w:p>
          <w:p w14:paraId="2B1F4D8F" w14:textId="72D9066A" w:rsidR="00A03C3D" w:rsidRPr="008E5F56" w:rsidRDefault="00860520" w:rsidP="00A03C3D">
            <w:pPr>
              <w:pStyle w:val="ListParagraph"/>
              <w:numPr>
                <w:ilvl w:val="0"/>
                <w:numId w:val="2"/>
              </w:numPr>
              <w:rPr>
                <w:rFonts w:ascii="Arial" w:hAnsi="Arial" w:cs="Arial"/>
              </w:rPr>
            </w:pPr>
            <w:r w:rsidRPr="008E5F56">
              <w:rPr>
                <w:rFonts w:ascii="Arial" w:hAnsi="Arial" w:cs="Arial"/>
              </w:rPr>
              <w:t xml:space="preserve">to raise awareness of the requirements of </w:t>
            </w:r>
            <w:r w:rsidR="008579AC" w:rsidRPr="008E5F56">
              <w:rPr>
                <w:rFonts w:ascii="Arial" w:hAnsi="Arial" w:cs="Arial"/>
              </w:rPr>
              <w:t xml:space="preserve">Listening note </w:t>
            </w:r>
            <w:r w:rsidR="00B06191" w:rsidRPr="008E5F56">
              <w:rPr>
                <w:rFonts w:ascii="Arial" w:hAnsi="Arial" w:cs="Arial"/>
              </w:rPr>
              <w:t>completion</w:t>
            </w:r>
            <w:r w:rsidR="008579AC" w:rsidRPr="008E5F56">
              <w:rPr>
                <w:rFonts w:ascii="Arial" w:hAnsi="Arial" w:cs="Arial"/>
              </w:rPr>
              <w:t xml:space="preserve"> </w:t>
            </w:r>
            <w:r w:rsidRPr="008E5F56">
              <w:rPr>
                <w:rFonts w:ascii="Arial" w:hAnsi="Arial" w:cs="Arial"/>
              </w:rPr>
              <w:t>task</w:t>
            </w:r>
          </w:p>
          <w:p w14:paraId="7BC55D15" w14:textId="6653641F" w:rsidR="00CB7CF9" w:rsidRPr="008E5F56" w:rsidRDefault="00860520" w:rsidP="00A03C3D">
            <w:pPr>
              <w:pStyle w:val="ListParagraph"/>
              <w:numPr>
                <w:ilvl w:val="0"/>
                <w:numId w:val="2"/>
              </w:numPr>
              <w:rPr>
                <w:rFonts w:ascii="Arial" w:hAnsi="Arial" w:cs="Arial"/>
                <w:lang w:val="en-US"/>
              </w:rPr>
            </w:pPr>
            <w:r w:rsidRPr="008E5F56">
              <w:rPr>
                <w:rFonts w:ascii="Arial" w:hAnsi="Arial" w:cs="Arial"/>
              </w:rPr>
              <w:t>to develop techniques and strategies for this task type based on practice of a sample task.</w:t>
            </w:r>
          </w:p>
        </w:tc>
      </w:tr>
      <w:tr w:rsidR="00CB7CF9" w:rsidRPr="008E5F56" w14:paraId="15E44641" w14:textId="77777777" w:rsidTr="003E782C">
        <w:tc>
          <w:tcPr>
            <w:tcW w:w="3256" w:type="dxa"/>
          </w:tcPr>
          <w:p w14:paraId="1CF629D1" w14:textId="359B9BE4" w:rsidR="00CB7CF9" w:rsidRPr="008E5F56" w:rsidRDefault="00CB7CF9">
            <w:pPr>
              <w:rPr>
                <w:rFonts w:ascii="Arial" w:hAnsi="Arial" w:cs="Arial"/>
                <w:b/>
                <w:bCs/>
                <w:lang w:val="en-US"/>
              </w:rPr>
            </w:pPr>
            <w:r w:rsidRPr="008E5F56">
              <w:rPr>
                <w:rFonts w:ascii="Arial" w:hAnsi="Arial" w:cs="Arial"/>
                <w:b/>
                <w:bCs/>
                <w:lang w:val="en-US"/>
              </w:rPr>
              <w:t>Time required</w:t>
            </w:r>
          </w:p>
        </w:tc>
        <w:tc>
          <w:tcPr>
            <w:tcW w:w="5760" w:type="dxa"/>
          </w:tcPr>
          <w:p w14:paraId="2AAEFB1D" w14:textId="77A4F669" w:rsidR="00CB7CF9" w:rsidRPr="008E5F56" w:rsidRDefault="0086508E">
            <w:pPr>
              <w:rPr>
                <w:rFonts w:ascii="Arial" w:hAnsi="Arial" w:cs="Arial"/>
                <w:lang w:val="en-US"/>
              </w:rPr>
            </w:pPr>
            <w:r w:rsidRPr="008E5F56">
              <w:rPr>
                <w:rFonts w:ascii="Arial" w:hAnsi="Arial" w:cs="Arial"/>
                <w:lang w:val="en-US"/>
              </w:rPr>
              <w:t>50-60</w:t>
            </w:r>
            <w:r w:rsidR="00FE37B7" w:rsidRPr="008E5F56">
              <w:rPr>
                <w:rFonts w:ascii="Arial" w:hAnsi="Arial" w:cs="Arial"/>
                <w:lang w:val="en-US"/>
              </w:rPr>
              <w:t xml:space="preserve"> minutes</w:t>
            </w:r>
          </w:p>
        </w:tc>
      </w:tr>
      <w:tr w:rsidR="00CB7CF9" w:rsidRPr="008E5F56" w14:paraId="47ECB926" w14:textId="77777777" w:rsidTr="003E782C">
        <w:tc>
          <w:tcPr>
            <w:tcW w:w="3256" w:type="dxa"/>
          </w:tcPr>
          <w:p w14:paraId="7167E05C" w14:textId="7D2B4DA3" w:rsidR="00CB7CF9" w:rsidRPr="008E5F56" w:rsidRDefault="00CB7CF9">
            <w:pPr>
              <w:rPr>
                <w:rFonts w:ascii="Arial" w:hAnsi="Arial" w:cs="Arial"/>
                <w:b/>
                <w:bCs/>
                <w:lang w:val="en-US"/>
              </w:rPr>
            </w:pPr>
            <w:r w:rsidRPr="008E5F56">
              <w:rPr>
                <w:rFonts w:ascii="Arial" w:hAnsi="Arial" w:cs="Arial"/>
                <w:b/>
                <w:bCs/>
                <w:lang w:val="en-US"/>
              </w:rPr>
              <w:t>Level</w:t>
            </w:r>
          </w:p>
        </w:tc>
        <w:tc>
          <w:tcPr>
            <w:tcW w:w="5760" w:type="dxa"/>
          </w:tcPr>
          <w:p w14:paraId="391724D4" w14:textId="58F397C5" w:rsidR="00CB7CF9" w:rsidRPr="008E5F56" w:rsidRDefault="00FE37B7">
            <w:pPr>
              <w:rPr>
                <w:rFonts w:ascii="Arial" w:hAnsi="Arial" w:cs="Arial"/>
                <w:lang w:val="en-US"/>
              </w:rPr>
            </w:pPr>
            <w:r w:rsidRPr="008E5F56">
              <w:rPr>
                <w:rFonts w:ascii="Arial" w:hAnsi="Arial" w:cs="Arial"/>
              </w:rPr>
              <w:t xml:space="preserve">Suitable for </w:t>
            </w:r>
            <w:r w:rsidR="008579AC" w:rsidRPr="008E5F56">
              <w:rPr>
                <w:rFonts w:ascii="Arial" w:hAnsi="Arial" w:cs="Arial"/>
              </w:rPr>
              <w:t>C1</w:t>
            </w:r>
            <w:r w:rsidR="003E782C">
              <w:rPr>
                <w:rFonts w:ascii="Arial" w:hAnsi="Arial" w:cs="Arial"/>
              </w:rPr>
              <w:t>–</w:t>
            </w:r>
            <w:r w:rsidR="008579AC" w:rsidRPr="008E5F56">
              <w:rPr>
                <w:rFonts w:ascii="Arial" w:hAnsi="Arial" w:cs="Arial"/>
              </w:rPr>
              <w:t>2</w:t>
            </w:r>
            <w:r w:rsidR="00C44C4A" w:rsidRPr="008E5F56">
              <w:rPr>
                <w:rFonts w:ascii="Arial" w:hAnsi="Arial" w:cs="Arial"/>
              </w:rPr>
              <w:t xml:space="preserve"> </w:t>
            </w:r>
            <w:r w:rsidRPr="008E5F56">
              <w:rPr>
                <w:rFonts w:ascii="Arial" w:hAnsi="Arial" w:cs="Arial"/>
              </w:rPr>
              <w:t xml:space="preserve">level. </w:t>
            </w:r>
          </w:p>
        </w:tc>
      </w:tr>
      <w:tr w:rsidR="00CB7CF9" w:rsidRPr="008E5F56" w14:paraId="6D1322E8" w14:textId="77777777" w:rsidTr="003E782C">
        <w:tc>
          <w:tcPr>
            <w:tcW w:w="3256" w:type="dxa"/>
          </w:tcPr>
          <w:p w14:paraId="5F87C25E" w14:textId="29D8FFD7" w:rsidR="00CB7CF9" w:rsidRPr="008E5F56" w:rsidRDefault="00CB7CF9">
            <w:pPr>
              <w:rPr>
                <w:rFonts w:ascii="Arial" w:hAnsi="Arial" w:cs="Arial"/>
                <w:b/>
                <w:bCs/>
                <w:lang w:val="en-US"/>
              </w:rPr>
            </w:pPr>
            <w:r w:rsidRPr="008E5F56">
              <w:rPr>
                <w:rFonts w:ascii="Arial" w:hAnsi="Arial" w:cs="Arial"/>
                <w:b/>
                <w:bCs/>
                <w:lang w:val="en-US"/>
              </w:rPr>
              <w:t>Materials required</w:t>
            </w:r>
          </w:p>
        </w:tc>
        <w:tc>
          <w:tcPr>
            <w:tcW w:w="5760" w:type="dxa"/>
          </w:tcPr>
          <w:p w14:paraId="0F3B1CFC" w14:textId="7A5E34FC" w:rsidR="00524B8A" w:rsidRPr="00C80F66" w:rsidRDefault="003E782C" w:rsidP="00C80F66">
            <w:pPr>
              <w:pStyle w:val="ListParagraph"/>
              <w:numPr>
                <w:ilvl w:val="0"/>
                <w:numId w:val="21"/>
              </w:numPr>
              <w:rPr>
                <w:rFonts w:ascii="Arial" w:hAnsi="Arial" w:cs="Arial"/>
                <w:lang w:val="en-US"/>
              </w:rPr>
            </w:pPr>
            <w:r w:rsidRPr="00C80F66">
              <w:rPr>
                <w:rFonts w:ascii="Arial" w:hAnsi="Arial" w:cs="Arial"/>
                <w:lang w:val="en-US"/>
              </w:rPr>
              <w:t xml:space="preserve">Student’s </w:t>
            </w:r>
            <w:r w:rsidR="00E0517D" w:rsidRPr="00C80F66">
              <w:rPr>
                <w:rFonts w:ascii="Arial" w:hAnsi="Arial" w:cs="Arial"/>
                <w:lang w:val="en-US"/>
              </w:rPr>
              <w:t xml:space="preserve">Worksheet 1: </w:t>
            </w:r>
            <w:r w:rsidR="0086508E" w:rsidRPr="00C80F66">
              <w:rPr>
                <w:rFonts w:ascii="Arial" w:hAnsi="Arial" w:cs="Arial"/>
                <w:lang w:val="en-US"/>
              </w:rPr>
              <w:t>Listening Note Completion task – tips</w:t>
            </w:r>
            <w:r w:rsidR="00524B8A" w:rsidRPr="00C80F66">
              <w:rPr>
                <w:rFonts w:ascii="Arial" w:hAnsi="Arial" w:cs="Arial"/>
                <w:lang w:val="en-US"/>
              </w:rPr>
              <w:t xml:space="preserve"> </w:t>
            </w:r>
          </w:p>
          <w:p w14:paraId="763868A3" w14:textId="7D76A8D4" w:rsidR="00CB7CF9" w:rsidRPr="00C80F66" w:rsidRDefault="003E782C" w:rsidP="00C80F66">
            <w:pPr>
              <w:pStyle w:val="ListParagraph"/>
              <w:numPr>
                <w:ilvl w:val="0"/>
                <w:numId w:val="21"/>
              </w:numPr>
              <w:rPr>
                <w:rFonts w:ascii="Arial" w:hAnsi="Arial" w:cs="Arial"/>
                <w:b/>
                <w:bCs/>
                <w:lang w:val="en-US"/>
              </w:rPr>
            </w:pPr>
            <w:r w:rsidRPr="00C80F66">
              <w:rPr>
                <w:rFonts w:ascii="Arial" w:hAnsi="Arial" w:cs="Arial"/>
                <w:lang w:val="en-US"/>
              </w:rPr>
              <w:t xml:space="preserve">Student’s </w:t>
            </w:r>
            <w:r w:rsidR="00711797" w:rsidRPr="00C80F66">
              <w:rPr>
                <w:rFonts w:ascii="Arial" w:hAnsi="Arial" w:cs="Arial"/>
                <w:lang w:val="en-US"/>
              </w:rPr>
              <w:t xml:space="preserve">Worksheet 2: </w:t>
            </w:r>
            <w:r w:rsidR="00B40730" w:rsidRPr="00C80F66">
              <w:rPr>
                <w:rFonts w:ascii="Arial" w:hAnsi="Arial" w:cs="Arial"/>
                <w:lang w:val="en-US"/>
              </w:rPr>
              <w:t xml:space="preserve">Listening Note Completion </w:t>
            </w:r>
            <w:r w:rsidR="009F0403" w:rsidRPr="00C80F66">
              <w:rPr>
                <w:rFonts w:ascii="Arial" w:hAnsi="Arial" w:cs="Arial"/>
                <w:lang w:val="en-US"/>
              </w:rPr>
              <w:t xml:space="preserve">– Sample </w:t>
            </w:r>
            <w:r w:rsidR="00221A29" w:rsidRPr="00C80F66">
              <w:rPr>
                <w:rFonts w:ascii="Arial" w:hAnsi="Arial" w:cs="Arial"/>
                <w:lang w:val="en-US"/>
              </w:rPr>
              <w:t>Linguaskill</w:t>
            </w:r>
            <w:r w:rsidR="00BE1EBD" w:rsidRPr="00C80F66">
              <w:rPr>
                <w:rFonts w:ascii="Arial" w:hAnsi="Arial" w:cs="Arial"/>
                <w:lang w:val="en-US"/>
              </w:rPr>
              <w:t xml:space="preserve"> Business</w:t>
            </w:r>
            <w:r w:rsidR="00221A29" w:rsidRPr="00C80F66">
              <w:rPr>
                <w:rFonts w:ascii="Arial" w:hAnsi="Arial" w:cs="Arial"/>
                <w:lang w:val="en-US"/>
              </w:rPr>
              <w:t xml:space="preserve"> Listening task transcript</w:t>
            </w:r>
            <w:ins w:id="0" w:author="Carole Bartlett" w:date="2024-02-08T13:33:00Z">
              <w:r w:rsidR="006D2578" w:rsidRPr="00C80F66">
                <w:rPr>
                  <w:rFonts w:ascii="Arial" w:hAnsi="Arial" w:cs="Arial"/>
                  <w:lang w:val="en-US"/>
                </w:rPr>
                <w:t xml:space="preserve"> </w:t>
              </w:r>
            </w:ins>
            <w:r w:rsidR="009B1346" w:rsidRPr="00C80F66">
              <w:rPr>
                <w:rFonts w:ascii="Arial" w:hAnsi="Arial" w:cs="Arial"/>
                <w:lang w:val="en-US"/>
              </w:rPr>
              <w:t>(</w:t>
            </w:r>
            <w:r w:rsidR="00BE1EBD" w:rsidRPr="00C80F66">
              <w:rPr>
                <w:rFonts w:ascii="Arial" w:hAnsi="Arial" w:cs="Arial"/>
                <w:lang w:val="en-US"/>
              </w:rPr>
              <w:t>Working under pressure</w:t>
            </w:r>
            <w:r w:rsidR="009B1346" w:rsidRPr="00C80F66">
              <w:rPr>
                <w:rFonts w:ascii="Arial" w:hAnsi="Arial" w:cs="Arial"/>
                <w:lang w:val="en-US"/>
              </w:rPr>
              <w:t>)</w:t>
            </w:r>
            <w:r w:rsidR="00BE1EBD" w:rsidRPr="00C80F66">
              <w:rPr>
                <w:rFonts w:ascii="Arial" w:hAnsi="Arial" w:cs="Arial"/>
                <w:lang w:val="en-US"/>
              </w:rPr>
              <w:t xml:space="preserve"> </w:t>
            </w:r>
            <w:r w:rsidR="0072087D" w:rsidRPr="00C80F66">
              <w:rPr>
                <w:rFonts w:ascii="Arial" w:hAnsi="Arial" w:cs="Arial"/>
                <w:lang w:val="en-US"/>
              </w:rPr>
              <w:t>[</w:t>
            </w:r>
            <w:r w:rsidR="00CF14E3" w:rsidRPr="00C80F66">
              <w:rPr>
                <w:rFonts w:ascii="Arial" w:hAnsi="Arial" w:cs="Arial"/>
                <w:lang w:val="en-US"/>
              </w:rPr>
              <w:t>O</w:t>
            </w:r>
            <w:r w:rsidR="00221A29" w:rsidRPr="00C80F66">
              <w:rPr>
                <w:rFonts w:ascii="Arial" w:hAnsi="Arial" w:cs="Arial"/>
                <w:lang w:val="en-US"/>
              </w:rPr>
              <w:t>ptional</w:t>
            </w:r>
            <w:r w:rsidR="0072087D" w:rsidRPr="00C80F66">
              <w:rPr>
                <w:rFonts w:ascii="Arial" w:hAnsi="Arial" w:cs="Arial"/>
                <w:lang w:val="en-US"/>
              </w:rPr>
              <w:t>]</w:t>
            </w:r>
          </w:p>
        </w:tc>
      </w:tr>
    </w:tbl>
    <w:p w14:paraId="46C5CEA5" w14:textId="77777777" w:rsidR="00CB7CF9" w:rsidRPr="008E5F56" w:rsidRDefault="00CB7CF9">
      <w:pPr>
        <w:rPr>
          <w:rFonts w:ascii="Arial" w:hAnsi="Arial" w:cs="Arial"/>
          <w:b/>
          <w:bCs/>
          <w:lang w:val="en-US"/>
        </w:rPr>
      </w:pPr>
    </w:p>
    <w:p w14:paraId="4FDED2ED" w14:textId="6AEFE22C" w:rsidR="00E42DB2" w:rsidRPr="008E5F56" w:rsidRDefault="00E42DB2">
      <w:pPr>
        <w:rPr>
          <w:rFonts w:ascii="Arial" w:hAnsi="Arial" w:cs="Arial"/>
          <w:b/>
          <w:bCs/>
          <w:lang w:val="en-US"/>
        </w:rPr>
      </w:pPr>
      <w:r w:rsidRPr="008E5F56">
        <w:rPr>
          <w:rFonts w:ascii="Arial" w:hAnsi="Arial" w:cs="Arial"/>
          <w:b/>
          <w:bCs/>
          <w:lang w:val="en-US"/>
        </w:rPr>
        <w:t>Procedure</w:t>
      </w:r>
    </w:p>
    <w:p w14:paraId="4237008B" w14:textId="15441E06" w:rsidR="00232DEF" w:rsidRPr="008E5F56" w:rsidRDefault="00232DEF" w:rsidP="00232DEF">
      <w:pPr>
        <w:pStyle w:val="ListParagraph"/>
        <w:numPr>
          <w:ilvl w:val="0"/>
          <w:numId w:val="15"/>
        </w:numPr>
        <w:rPr>
          <w:rFonts w:ascii="Arial" w:hAnsi="Arial" w:cs="Arial"/>
        </w:rPr>
      </w:pPr>
      <w:r w:rsidRPr="008E5F56">
        <w:rPr>
          <w:rFonts w:ascii="Arial" w:hAnsi="Arial" w:cs="Arial"/>
        </w:rPr>
        <w:t xml:space="preserve">Write on the board </w:t>
      </w:r>
      <w:r w:rsidRPr="008E5F56">
        <w:rPr>
          <w:rFonts w:ascii="Arial" w:hAnsi="Arial" w:cs="Arial"/>
          <w:i/>
          <w:iCs/>
        </w:rPr>
        <w:t xml:space="preserve">The top five reasons people complain about their job. </w:t>
      </w:r>
      <w:r w:rsidRPr="008E5F56">
        <w:rPr>
          <w:rFonts w:ascii="Arial" w:hAnsi="Arial" w:cs="Arial"/>
        </w:rPr>
        <w:t>Ask learners to work in small groups and agree on what they think will appear on this list. Then give each learner in a group a number, i.e. 1</w:t>
      </w:r>
      <w:r w:rsidR="003E782C">
        <w:rPr>
          <w:rFonts w:ascii="Arial" w:hAnsi="Arial" w:cs="Arial"/>
        </w:rPr>
        <w:t>–</w:t>
      </w:r>
      <w:r w:rsidRPr="008E5F56">
        <w:rPr>
          <w:rFonts w:ascii="Arial" w:hAnsi="Arial" w:cs="Arial"/>
        </w:rPr>
        <w:t xml:space="preserve">5, and ask them to move to make new groups (for example, all the 1s make a new group, all the 2s make another new group, and so on). In the new group, they compare their lists and come up with a final one. As a whole group, get feedback from the groups and write a list on the board. If learners do not suggest it, elicit the idea of deadlines and pressure at work. Ask learners whether they think pressure at work can be a good thing. </w:t>
      </w:r>
    </w:p>
    <w:p w14:paraId="30E1CDC9" w14:textId="77777777" w:rsidR="00562DFB" w:rsidRPr="008E5F56" w:rsidRDefault="00562DFB" w:rsidP="00562DFB">
      <w:pPr>
        <w:pStyle w:val="ListParagraph"/>
        <w:numPr>
          <w:ilvl w:val="0"/>
          <w:numId w:val="15"/>
        </w:numPr>
        <w:rPr>
          <w:rFonts w:ascii="Arial" w:hAnsi="Arial" w:cs="Arial"/>
        </w:rPr>
      </w:pPr>
      <w:r w:rsidRPr="008E5F56">
        <w:rPr>
          <w:rFonts w:ascii="Arial" w:hAnsi="Arial" w:cs="Arial"/>
        </w:rPr>
        <w:t xml:space="preserve">Tell learners that in this lesson they will look at a Linguaskill Business Listening Note Completion task on the subject of working under pressure. Ask learners what they know about this task type. Write on the board the following numbers: </w:t>
      </w:r>
      <w:r w:rsidRPr="008E5F56">
        <w:rPr>
          <w:rFonts w:ascii="Arial" w:hAnsi="Arial" w:cs="Arial"/>
          <w:i/>
          <w:iCs/>
        </w:rPr>
        <w:t xml:space="preserve">2, 3, 5, 45. </w:t>
      </w:r>
      <w:r w:rsidRPr="008E5F56">
        <w:rPr>
          <w:rFonts w:ascii="Arial" w:hAnsi="Arial" w:cs="Arial"/>
        </w:rPr>
        <w:t>Ask learners what they think these numbers tell them about this task type. [</w:t>
      </w:r>
      <w:r w:rsidRPr="008E5F56">
        <w:rPr>
          <w:rFonts w:ascii="Arial" w:hAnsi="Arial" w:cs="Arial"/>
          <w:b/>
          <w:bCs/>
        </w:rPr>
        <w:t xml:space="preserve">KEY: </w:t>
      </w:r>
      <w:r w:rsidRPr="008E5F56">
        <w:rPr>
          <w:rFonts w:ascii="Arial" w:hAnsi="Arial" w:cs="Arial"/>
        </w:rPr>
        <w:t xml:space="preserve">they hear the recording </w:t>
      </w:r>
      <w:r w:rsidRPr="008E5F56">
        <w:rPr>
          <w:rFonts w:ascii="Arial" w:hAnsi="Arial" w:cs="Arial"/>
          <w:u w:val="single"/>
        </w:rPr>
        <w:t>twice</w:t>
      </w:r>
      <w:r w:rsidRPr="008E5F56">
        <w:rPr>
          <w:rFonts w:ascii="Arial" w:hAnsi="Arial" w:cs="Arial"/>
        </w:rPr>
        <w:t xml:space="preserve">; they can write up to </w:t>
      </w:r>
      <w:r w:rsidRPr="008E5F56">
        <w:rPr>
          <w:rFonts w:ascii="Arial" w:hAnsi="Arial" w:cs="Arial"/>
          <w:u w:val="single"/>
        </w:rPr>
        <w:t>three</w:t>
      </w:r>
      <w:r w:rsidRPr="008E5F56">
        <w:rPr>
          <w:rFonts w:ascii="Arial" w:hAnsi="Arial" w:cs="Arial"/>
        </w:rPr>
        <w:t xml:space="preserve"> words in each gap; there are </w:t>
      </w:r>
      <w:r w:rsidRPr="008E5F56">
        <w:rPr>
          <w:rFonts w:ascii="Arial" w:hAnsi="Arial" w:cs="Arial"/>
          <w:u w:val="single"/>
        </w:rPr>
        <w:t>five</w:t>
      </w:r>
      <w:r w:rsidRPr="008E5F56">
        <w:rPr>
          <w:rFonts w:ascii="Arial" w:hAnsi="Arial" w:cs="Arial"/>
        </w:rPr>
        <w:t xml:space="preserve"> gaps to fill; they have </w:t>
      </w:r>
      <w:r w:rsidRPr="008E5F56">
        <w:rPr>
          <w:rFonts w:ascii="Arial" w:hAnsi="Arial" w:cs="Arial"/>
          <w:u w:val="single"/>
        </w:rPr>
        <w:t>45</w:t>
      </w:r>
      <w:r w:rsidRPr="008E5F56">
        <w:rPr>
          <w:rFonts w:ascii="Arial" w:hAnsi="Arial" w:cs="Arial"/>
        </w:rPr>
        <w:t xml:space="preserve"> seconds to read through the notes before the recording starts].</w:t>
      </w:r>
    </w:p>
    <w:p w14:paraId="5400A6C6" w14:textId="5ACF5023" w:rsidR="004E1EB7" w:rsidRPr="008E5F56" w:rsidRDefault="004E1EB7" w:rsidP="004E1EB7">
      <w:pPr>
        <w:pStyle w:val="ListParagraph"/>
        <w:numPr>
          <w:ilvl w:val="0"/>
          <w:numId w:val="15"/>
        </w:numPr>
        <w:rPr>
          <w:rFonts w:ascii="Arial" w:hAnsi="Arial" w:cs="Arial"/>
        </w:rPr>
      </w:pPr>
      <w:r w:rsidRPr="008E5F56">
        <w:rPr>
          <w:rFonts w:ascii="Arial" w:hAnsi="Arial" w:cs="Arial"/>
        </w:rPr>
        <w:t xml:space="preserve">Ask learners to suggest the best ways to use the 45 seconds they have before the recording starts. Then give learners </w:t>
      </w:r>
      <w:r w:rsidR="003E782C" w:rsidRPr="003E782C">
        <w:rPr>
          <w:rFonts w:ascii="Arial" w:hAnsi="Arial" w:cs="Arial"/>
          <w:b/>
          <w:bCs/>
        </w:rPr>
        <w:t xml:space="preserve">Student’s </w:t>
      </w:r>
      <w:r w:rsidRPr="008E5F56">
        <w:rPr>
          <w:rFonts w:ascii="Arial" w:hAnsi="Arial" w:cs="Arial"/>
          <w:b/>
          <w:bCs/>
        </w:rPr>
        <w:t>Worksheet 1</w:t>
      </w:r>
      <w:r w:rsidRPr="008E5F56">
        <w:rPr>
          <w:rFonts w:ascii="Arial" w:hAnsi="Arial" w:cs="Arial"/>
        </w:rPr>
        <w:t xml:space="preserve"> and ask them to work on </w:t>
      </w:r>
      <w:r w:rsidR="003E782C" w:rsidRPr="003E782C">
        <w:rPr>
          <w:rFonts w:ascii="Arial" w:hAnsi="Arial" w:cs="Arial"/>
          <w:b/>
          <w:bCs/>
        </w:rPr>
        <w:t>Exercise</w:t>
      </w:r>
      <w:r w:rsidRPr="003E782C">
        <w:rPr>
          <w:rFonts w:ascii="Arial" w:hAnsi="Arial" w:cs="Arial"/>
          <w:b/>
          <w:bCs/>
        </w:rPr>
        <w:t xml:space="preserve"> 1</w:t>
      </w:r>
      <w:r w:rsidRPr="008E5F56">
        <w:rPr>
          <w:rFonts w:ascii="Arial" w:hAnsi="Arial" w:cs="Arial"/>
        </w:rPr>
        <w:t xml:space="preserve">. They need to match the sentence halves to find tips on how to use the preparation time. Check answers to </w:t>
      </w:r>
      <w:r w:rsidR="003E782C" w:rsidRPr="003E782C">
        <w:rPr>
          <w:rFonts w:ascii="Arial" w:hAnsi="Arial" w:cs="Arial"/>
          <w:b/>
          <w:bCs/>
        </w:rPr>
        <w:t>Exercise</w:t>
      </w:r>
      <w:r w:rsidRPr="003E782C">
        <w:rPr>
          <w:rFonts w:ascii="Arial" w:hAnsi="Arial" w:cs="Arial"/>
          <w:b/>
          <w:bCs/>
        </w:rPr>
        <w:t xml:space="preserve"> 1</w:t>
      </w:r>
      <w:r w:rsidRPr="008E5F56">
        <w:rPr>
          <w:rFonts w:ascii="Arial" w:hAnsi="Arial" w:cs="Arial"/>
        </w:rPr>
        <w:t xml:space="preserve"> and </w:t>
      </w:r>
      <w:r w:rsidR="000410D6" w:rsidRPr="008E5F56">
        <w:rPr>
          <w:rFonts w:ascii="Arial" w:hAnsi="Arial" w:cs="Arial"/>
        </w:rPr>
        <w:t>ta</w:t>
      </w:r>
      <w:r w:rsidR="00D73738" w:rsidRPr="008E5F56">
        <w:rPr>
          <w:rFonts w:ascii="Arial" w:hAnsi="Arial" w:cs="Arial"/>
        </w:rPr>
        <w:t>l</w:t>
      </w:r>
      <w:r w:rsidR="000410D6" w:rsidRPr="008E5F56">
        <w:rPr>
          <w:rFonts w:ascii="Arial" w:hAnsi="Arial" w:cs="Arial"/>
        </w:rPr>
        <w:t>k through</w:t>
      </w:r>
      <w:r w:rsidRPr="008E5F56">
        <w:rPr>
          <w:rFonts w:ascii="Arial" w:hAnsi="Arial" w:cs="Arial"/>
        </w:rPr>
        <w:t xml:space="preserve"> the tips using</w:t>
      </w:r>
      <w:r w:rsidR="003E782C">
        <w:rPr>
          <w:rFonts w:ascii="Arial" w:hAnsi="Arial" w:cs="Arial"/>
        </w:rPr>
        <w:t xml:space="preserve"> </w:t>
      </w:r>
      <w:r w:rsidRPr="008E5F56">
        <w:rPr>
          <w:rFonts w:ascii="Arial" w:hAnsi="Arial" w:cs="Arial"/>
        </w:rPr>
        <w:t xml:space="preserve">the notes in the key. Discuss how knowing what to do during the preparation time </w:t>
      </w:r>
      <w:r w:rsidR="000410D6" w:rsidRPr="008E5F56">
        <w:rPr>
          <w:rFonts w:ascii="Arial" w:hAnsi="Arial" w:cs="Arial"/>
        </w:rPr>
        <w:t xml:space="preserve">helps learners </w:t>
      </w:r>
      <w:r w:rsidRPr="008E5F56">
        <w:rPr>
          <w:rFonts w:ascii="Arial" w:hAnsi="Arial" w:cs="Arial"/>
        </w:rPr>
        <w:t>make the best use of that time.</w:t>
      </w:r>
    </w:p>
    <w:p w14:paraId="71B523C1" w14:textId="7D0411D2" w:rsidR="0006526B" w:rsidRPr="008E5F56" w:rsidRDefault="0006526B" w:rsidP="0006526B">
      <w:pPr>
        <w:pStyle w:val="ListParagraph"/>
        <w:numPr>
          <w:ilvl w:val="0"/>
          <w:numId w:val="15"/>
        </w:numPr>
        <w:rPr>
          <w:rFonts w:ascii="Arial" w:hAnsi="Arial" w:cs="Arial"/>
        </w:rPr>
      </w:pPr>
      <w:r w:rsidRPr="008E5F56">
        <w:rPr>
          <w:rFonts w:ascii="Arial" w:hAnsi="Arial" w:cs="Arial"/>
        </w:rPr>
        <w:lastRenderedPageBreak/>
        <w:t xml:space="preserve">Ask learners to look at </w:t>
      </w:r>
      <w:r w:rsidR="003E782C" w:rsidRPr="003E782C">
        <w:rPr>
          <w:rFonts w:ascii="Arial" w:hAnsi="Arial" w:cs="Arial"/>
          <w:b/>
          <w:bCs/>
        </w:rPr>
        <w:t xml:space="preserve">Student’s </w:t>
      </w:r>
      <w:r w:rsidRPr="008E5F56">
        <w:rPr>
          <w:rFonts w:ascii="Arial" w:hAnsi="Arial" w:cs="Arial"/>
          <w:b/>
          <w:bCs/>
        </w:rPr>
        <w:t xml:space="preserve">Worksheet 1 </w:t>
      </w:r>
      <w:r w:rsidR="003E782C" w:rsidRPr="003E782C">
        <w:rPr>
          <w:rFonts w:ascii="Arial" w:hAnsi="Arial" w:cs="Arial"/>
          <w:b/>
          <w:bCs/>
        </w:rPr>
        <w:t>Exercise</w:t>
      </w:r>
      <w:r w:rsidRPr="003E782C">
        <w:rPr>
          <w:rFonts w:ascii="Arial" w:hAnsi="Arial" w:cs="Arial"/>
          <w:b/>
          <w:bCs/>
        </w:rPr>
        <w:t xml:space="preserve"> 2</w:t>
      </w:r>
      <w:r w:rsidRPr="008E5F56">
        <w:rPr>
          <w:rFonts w:ascii="Arial" w:hAnsi="Arial" w:cs="Arial"/>
        </w:rPr>
        <w:t xml:space="preserve">, which is a sample Business Listening Note Completion Task. Learners work on their own to highlight or underline important information in the notes, using the tips from </w:t>
      </w:r>
      <w:r w:rsidR="003E782C" w:rsidRPr="003E782C">
        <w:rPr>
          <w:rFonts w:ascii="Arial" w:hAnsi="Arial" w:cs="Arial"/>
          <w:b/>
          <w:bCs/>
        </w:rPr>
        <w:t>Exercise</w:t>
      </w:r>
      <w:r w:rsidRPr="003E782C">
        <w:rPr>
          <w:rFonts w:ascii="Arial" w:hAnsi="Arial" w:cs="Arial"/>
          <w:b/>
          <w:bCs/>
        </w:rPr>
        <w:t xml:space="preserve"> 1</w:t>
      </w:r>
      <w:r w:rsidRPr="008E5F56">
        <w:rPr>
          <w:rFonts w:ascii="Arial" w:hAnsi="Arial" w:cs="Arial"/>
        </w:rPr>
        <w:t xml:space="preserve"> as guidance. Learners check with a partner before checking together as a whole class. In feedback, elicit possible synonyms and paraphrase for the key information highlighted. </w:t>
      </w:r>
    </w:p>
    <w:p w14:paraId="49768249" w14:textId="09EBE5F4" w:rsidR="006A0AAB" w:rsidRPr="008E5F56" w:rsidRDefault="006A0AAB" w:rsidP="006A0AAB">
      <w:pPr>
        <w:pStyle w:val="ListParagraph"/>
        <w:numPr>
          <w:ilvl w:val="0"/>
          <w:numId w:val="15"/>
        </w:numPr>
        <w:rPr>
          <w:rFonts w:ascii="Arial" w:hAnsi="Arial" w:cs="Arial"/>
          <w:b/>
          <w:bCs/>
        </w:rPr>
      </w:pPr>
      <w:r w:rsidRPr="008E5F56">
        <w:rPr>
          <w:rFonts w:ascii="Arial" w:hAnsi="Arial" w:cs="Arial"/>
        </w:rPr>
        <w:t xml:space="preserve">Tell learners you are going to play the first part of the recording. They need to listen and write their answer </w:t>
      </w:r>
      <w:r w:rsidR="00906B0A" w:rsidRPr="008E5F56">
        <w:rPr>
          <w:rFonts w:ascii="Arial" w:hAnsi="Arial" w:cs="Arial"/>
        </w:rPr>
        <w:t>for sentence 1</w:t>
      </w:r>
      <w:r w:rsidRPr="008E5F56">
        <w:rPr>
          <w:rFonts w:ascii="Arial" w:hAnsi="Arial" w:cs="Arial"/>
        </w:rPr>
        <w:t>. Learners check with a partner</w:t>
      </w:r>
      <w:r w:rsidR="002A122A" w:rsidRPr="008E5F56">
        <w:rPr>
          <w:rFonts w:ascii="Arial" w:hAnsi="Arial" w:cs="Arial"/>
        </w:rPr>
        <w:t xml:space="preserve"> before you</w:t>
      </w:r>
      <w:r w:rsidRPr="008E5F56">
        <w:rPr>
          <w:rFonts w:ascii="Arial" w:hAnsi="Arial" w:cs="Arial"/>
        </w:rPr>
        <w:t xml:space="preserve"> play the same extract again. Check answers as a whole group and elicit evidence from the recording for the correct answer. [</w:t>
      </w:r>
      <w:r w:rsidRPr="008E5F56">
        <w:rPr>
          <w:rFonts w:ascii="Arial" w:hAnsi="Arial" w:cs="Arial"/>
          <w:b/>
          <w:bCs/>
        </w:rPr>
        <w:t xml:space="preserve">KEY: </w:t>
      </w:r>
      <w:r w:rsidRPr="008E5F56">
        <w:rPr>
          <w:rFonts w:ascii="Arial" w:hAnsi="Arial" w:cs="Arial"/>
        </w:rPr>
        <w:t xml:space="preserve">(looming) deadlines. This example shows that it is important to listen for synonyms: </w:t>
      </w:r>
      <w:r w:rsidRPr="008E5F56">
        <w:rPr>
          <w:rFonts w:ascii="Arial" w:hAnsi="Arial" w:cs="Arial"/>
          <w:i/>
          <w:iCs/>
        </w:rPr>
        <w:t xml:space="preserve">work performance </w:t>
      </w:r>
      <w:r w:rsidRPr="008E5F56">
        <w:rPr>
          <w:rFonts w:ascii="Arial" w:hAnsi="Arial" w:cs="Arial"/>
        </w:rPr>
        <w:t>is expressed as (</w:t>
      </w:r>
      <w:r w:rsidRPr="008E5F56">
        <w:rPr>
          <w:rFonts w:ascii="Arial" w:hAnsi="Arial" w:cs="Arial"/>
          <w:i/>
          <w:iCs/>
        </w:rPr>
        <w:t>achieve</w:t>
      </w:r>
      <w:r w:rsidRPr="008E5F56">
        <w:rPr>
          <w:rFonts w:ascii="Arial" w:hAnsi="Arial" w:cs="Arial"/>
        </w:rPr>
        <w:t xml:space="preserve">) </w:t>
      </w:r>
      <w:r w:rsidRPr="008E5F56">
        <w:rPr>
          <w:rFonts w:ascii="Arial" w:hAnsi="Arial" w:cs="Arial"/>
          <w:i/>
          <w:iCs/>
        </w:rPr>
        <w:t xml:space="preserve">outcomes; enhanced </w:t>
      </w:r>
      <w:r w:rsidRPr="008E5F56">
        <w:rPr>
          <w:rFonts w:ascii="Arial" w:hAnsi="Arial" w:cs="Arial"/>
        </w:rPr>
        <w:t xml:space="preserve">is expressed as </w:t>
      </w:r>
      <w:r w:rsidRPr="008E5F56">
        <w:rPr>
          <w:rFonts w:ascii="Arial" w:hAnsi="Arial" w:cs="Arial"/>
          <w:i/>
          <w:iCs/>
        </w:rPr>
        <w:t xml:space="preserve">I work better like this; seldom </w:t>
      </w:r>
      <w:r w:rsidRPr="008E5F56">
        <w:rPr>
          <w:rFonts w:ascii="Arial" w:hAnsi="Arial" w:cs="Arial"/>
        </w:rPr>
        <w:t xml:space="preserve">is expressed as </w:t>
      </w:r>
      <w:r w:rsidRPr="008E5F56">
        <w:rPr>
          <w:rFonts w:ascii="Arial" w:hAnsi="Arial" w:cs="Arial"/>
          <w:i/>
          <w:iCs/>
        </w:rPr>
        <w:t>rarely</w:t>
      </w:r>
      <w:r w:rsidRPr="008E5F56">
        <w:rPr>
          <w:rFonts w:ascii="Arial" w:hAnsi="Arial" w:cs="Arial"/>
        </w:rPr>
        <w:t>.]</w:t>
      </w:r>
    </w:p>
    <w:p w14:paraId="7EAE4F00" w14:textId="40A4694B" w:rsidR="000410D6" w:rsidRPr="008E5F56" w:rsidRDefault="00F52BE6" w:rsidP="00F52BE6">
      <w:pPr>
        <w:pStyle w:val="ListParagraph"/>
        <w:numPr>
          <w:ilvl w:val="0"/>
          <w:numId w:val="15"/>
        </w:numPr>
        <w:rPr>
          <w:rFonts w:ascii="Arial" w:hAnsi="Arial" w:cs="Arial"/>
        </w:rPr>
      </w:pPr>
      <w:r w:rsidRPr="008E5F56">
        <w:rPr>
          <w:rFonts w:ascii="Arial" w:hAnsi="Arial" w:cs="Arial"/>
        </w:rPr>
        <w:t xml:space="preserve">Now tell learners you will play the whole recording. They listen to confirm the </w:t>
      </w:r>
      <w:r w:rsidR="00AE3094" w:rsidRPr="008E5F56">
        <w:rPr>
          <w:rFonts w:ascii="Arial" w:hAnsi="Arial" w:cs="Arial"/>
        </w:rPr>
        <w:t>answer</w:t>
      </w:r>
      <w:r w:rsidRPr="008E5F56">
        <w:rPr>
          <w:rFonts w:ascii="Arial" w:hAnsi="Arial" w:cs="Arial"/>
        </w:rPr>
        <w:t xml:space="preserve"> for </w:t>
      </w:r>
      <w:r w:rsidR="00524378" w:rsidRPr="008E5F56">
        <w:rPr>
          <w:rFonts w:ascii="Arial" w:hAnsi="Arial" w:cs="Arial"/>
        </w:rPr>
        <w:t>sentence</w:t>
      </w:r>
      <w:r w:rsidRPr="008E5F56">
        <w:rPr>
          <w:rFonts w:ascii="Arial" w:hAnsi="Arial" w:cs="Arial"/>
        </w:rPr>
        <w:t xml:space="preserve"> 1, then continue listening to write their answers to gaps 2</w:t>
      </w:r>
      <w:r w:rsidR="003E782C">
        <w:rPr>
          <w:rFonts w:ascii="Arial" w:hAnsi="Arial" w:cs="Arial"/>
        </w:rPr>
        <w:t>–</w:t>
      </w:r>
      <w:r w:rsidRPr="008E5F56">
        <w:rPr>
          <w:rFonts w:ascii="Arial" w:hAnsi="Arial" w:cs="Arial"/>
        </w:rPr>
        <w:t xml:space="preserve">5. </w:t>
      </w:r>
      <w:r w:rsidR="0053055B" w:rsidRPr="008E5F56">
        <w:rPr>
          <w:rFonts w:ascii="Arial" w:hAnsi="Arial" w:cs="Arial"/>
        </w:rPr>
        <w:t xml:space="preserve">Remind them they can write up to three words only. </w:t>
      </w:r>
      <w:r w:rsidRPr="008E5F56">
        <w:rPr>
          <w:rFonts w:ascii="Arial" w:hAnsi="Arial" w:cs="Arial"/>
        </w:rPr>
        <w:t>Play the recording twice, then as</w:t>
      </w:r>
      <w:r w:rsidR="00AE3094" w:rsidRPr="008E5F56">
        <w:rPr>
          <w:rFonts w:ascii="Arial" w:hAnsi="Arial" w:cs="Arial"/>
        </w:rPr>
        <w:t>k</w:t>
      </w:r>
      <w:r w:rsidRPr="008E5F56">
        <w:rPr>
          <w:rFonts w:ascii="Arial" w:hAnsi="Arial" w:cs="Arial"/>
        </w:rPr>
        <w:t xml:space="preserve"> learners to check with a partner before discussing as a whole class. </w:t>
      </w:r>
      <w:r w:rsidR="00524378" w:rsidRPr="008E5F56">
        <w:rPr>
          <w:rFonts w:ascii="Arial" w:hAnsi="Arial" w:cs="Arial"/>
        </w:rPr>
        <w:t>In</w:t>
      </w:r>
      <w:r w:rsidRPr="008E5F56">
        <w:rPr>
          <w:rFonts w:ascii="Arial" w:hAnsi="Arial" w:cs="Arial"/>
        </w:rPr>
        <w:t xml:space="preserve"> whole group feedback, ask learners to </w:t>
      </w:r>
      <w:r w:rsidR="00AE3094" w:rsidRPr="008E5F56">
        <w:rPr>
          <w:rFonts w:ascii="Arial" w:hAnsi="Arial" w:cs="Arial"/>
        </w:rPr>
        <w:t>explain</w:t>
      </w:r>
      <w:r w:rsidRPr="008E5F56">
        <w:rPr>
          <w:rFonts w:ascii="Arial" w:hAnsi="Arial" w:cs="Arial"/>
        </w:rPr>
        <w:t xml:space="preserve"> why their answer is correct. [</w:t>
      </w:r>
      <w:r w:rsidRPr="008E5F56">
        <w:rPr>
          <w:rFonts w:ascii="Arial" w:hAnsi="Arial" w:cs="Arial"/>
          <w:b/>
          <w:bCs/>
        </w:rPr>
        <w:t xml:space="preserve">KEY: </w:t>
      </w:r>
      <w:r w:rsidRPr="008E5F56">
        <w:rPr>
          <w:rFonts w:ascii="Arial" w:hAnsi="Arial" w:cs="Arial"/>
        </w:rPr>
        <w:t>2. priority 3. well-being 4. daily struggle 5. innovation/innovating]</w:t>
      </w:r>
      <w:r w:rsidR="00AE3094" w:rsidRPr="008E5F56">
        <w:rPr>
          <w:rFonts w:ascii="Arial" w:hAnsi="Arial" w:cs="Arial"/>
        </w:rPr>
        <w:t xml:space="preserve"> </w:t>
      </w:r>
    </w:p>
    <w:p w14:paraId="71ACA9B6" w14:textId="77777777" w:rsidR="000410D6" w:rsidRPr="008E5F56" w:rsidRDefault="000410D6" w:rsidP="000410D6">
      <w:pPr>
        <w:pStyle w:val="ListParagraph"/>
        <w:rPr>
          <w:rFonts w:ascii="Arial" w:hAnsi="Arial" w:cs="Arial"/>
        </w:rPr>
      </w:pPr>
    </w:p>
    <w:p w14:paraId="3455CEAE" w14:textId="50E1D09F" w:rsidR="00F52BE6" w:rsidRPr="008E5F56" w:rsidRDefault="00536310" w:rsidP="000410D6">
      <w:pPr>
        <w:pStyle w:val="ListParagraph"/>
        <w:rPr>
          <w:rFonts w:ascii="Arial" w:hAnsi="Arial" w:cs="Arial"/>
        </w:rPr>
      </w:pPr>
      <w:r w:rsidRPr="008E5F56">
        <w:rPr>
          <w:rFonts w:ascii="Arial" w:hAnsi="Arial" w:cs="Arial"/>
          <w:b/>
          <w:bCs/>
        </w:rPr>
        <w:t>OPTIONAL</w:t>
      </w:r>
      <w:r w:rsidR="000410D6" w:rsidRPr="008E5F56">
        <w:rPr>
          <w:rFonts w:ascii="Arial" w:hAnsi="Arial" w:cs="Arial"/>
          <w:b/>
          <w:bCs/>
        </w:rPr>
        <w:t xml:space="preserve"> ACTIVITY</w:t>
      </w:r>
      <w:r w:rsidRPr="008E5F56">
        <w:rPr>
          <w:rFonts w:ascii="Arial" w:hAnsi="Arial" w:cs="Arial"/>
          <w:b/>
          <w:bCs/>
        </w:rPr>
        <w:t>:</w:t>
      </w:r>
      <w:r w:rsidRPr="008E5F56">
        <w:rPr>
          <w:rFonts w:ascii="Arial" w:hAnsi="Arial" w:cs="Arial"/>
        </w:rPr>
        <w:t xml:space="preserve"> To support feedback on the </w:t>
      </w:r>
      <w:r w:rsidR="003E782C">
        <w:rPr>
          <w:rFonts w:ascii="Arial" w:hAnsi="Arial" w:cs="Arial"/>
        </w:rPr>
        <w:t>exercise</w:t>
      </w:r>
      <w:r w:rsidRPr="008E5F56">
        <w:rPr>
          <w:rFonts w:ascii="Arial" w:hAnsi="Arial" w:cs="Arial"/>
        </w:rPr>
        <w:t xml:space="preserve"> and </w:t>
      </w:r>
      <w:r w:rsidR="00524378" w:rsidRPr="008E5F56">
        <w:rPr>
          <w:rFonts w:ascii="Arial" w:hAnsi="Arial" w:cs="Arial"/>
        </w:rPr>
        <w:t>reinforce</w:t>
      </w:r>
      <w:r w:rsidR="00D84E7B" w:rsidRPr="008E5F56">
        <w:rPr>
          <w:rFonts w:ascii="Arial" w:hAnsi="Arial" w:cs="Arial"/>
        </w:rPr>
        <w:t xml:space="preserve"> the tips </w:t>
      </w:r>
      <w:r w:rsidR="00B2068E" w:rsidRPr="008E5F56">
        <w:rPr>
          <w:rFonts w:ascii="Arial" w:hAnsi="Arial" w:cs="Arial"/>
        </w:rPr>
        <w:t xml:space="preserve">for this task type, you could give learners a copy of </w:t>
      </w:r>
      <w:r w:rsidR="00B2068E" w:rsidRPr="008E5F56">
        <w:rPr>
          <w:rFonts w:ascii="Arial" w:hAnsi="Arial" w:cs="Arial"/>
          <w:b/>
          <w:bCs/>
        </w:rPr>
        <w:t>Worksheet 2</w:t>
      </w:r>
      <w:r w:rsidR="00B2068E" w:rsidRPr="008E5F56">
        <w:rPr>
          <w:rFonts w:ascii="Arial" w:hAnsi="Arial" w:cs="Arial"/>
        </w:rPr>
        <w:t xml:space="preserve">, which has the transcript of the recording. Learners can </w:t>
      </w:r>
      <w:bookmarkStart w:id="1" w:name="_Hlk176262258"/>
      <w:r w:rsidR="00B2068E" w:rsidRPr="008E5F56">
        <w:rPr>
          <w:rFonts w:ascii="Arial" w:hAnsi="Arial" w:cs="Arial"/>
        </w:rPr>
        <w:t>highlight the information which confirms each answer in the task</w:t>
      </w:r>
      <w:bookmarkEnd w:id="1"/>
      <w:r w:rsidR="00B2068E" w:rsidRPr="008E5F56">
        <w:rPr>
          <w:rFonts w:ascii="Arial" w:hAnsi="Arial" w:cs="Arial"/>
        </w:rPr>
        <w:t>.</w:t>
      </w:r>
      <w:r w:rsidR="00D84E7B" w:rsidRPr="008E5F56">
        <w:rPr>
          <w:rFonts w:ascii="Arial" w:hAnsi="Arial" w:cs="Arial"/>
        </w:rPr>
        <w:t xml:space="preserve"> </w:t>
      </w:r>
    </w:p>
    <w:p w14:paraId="140746F6" w14:textId="77777777" w:rsidR="000410D6" w:rsidRPr="008E5F56" w:rsidRDefault="000410D6" w:rsidP="000410D6">
      <w:pPr>
        <w:pStyle w:val="ListParagraph"/>
        <w:rPr>
          <w:rFonts w:ascii="Arial" w:hAnsi="Arial" w:cs="Arial"/>
        </w:rPr>
      </w:pPr>
    </w:p>
    <w:p w14:paraId="35A698F8" w14:textId="0BEAF2A9" w:rsidR="00FA0773" w:rsidRDefault="00756507" w:rsidP="003E782C">
      <w:pPr>
        <w:pStyle w:val="ListParagraph"/>
        <w:numPr>
          <w:ilvl w:val="0"/>
          <w:numId w:val="15"/>
        </w:numPr>
        <w:rPr>
          <w:rFonts w:ascii="Arial" w:hAnsi="Arial" w:cs="Arial"/>
        </w:rPr>
      </w:pPr>
      <w:r w:rsidRPr="008E5F56">
        <w:rPr>
          <w:rFonts w:ascii="Arial" w:hAnsi="Arial" w:cs="Arial"/>
        </w:rPr>
        <w:t xml:space="preserve">Finish the lesson by asking learners to compare working for a company and working for yourself. Which do they think might </w:t>
      </w:r>
      <w:r w:rsidR="00524378" w:rsidRPr="008E5F56">
        <w:rPr>
          <w:rFonts w:ascii="Arial" w:hAnsi="Arial" w:cs="Arial"/>
        </w:rPr>
        <w:t>lead to</w:t>
      </w:r>
      <w:r w:rsidRPr="008E5F56">
        <w:rPr>
          <w:rFonts w:ascii="Arial" w:hAnsi="Arial" w:cs="Arial"/>
        </w:rPr>
        <w:t xml:space="preserve"> more work pressure? </w:t>
      </w:r>
    </w:p>
    <w:p w14:paraId="7A6C1389" w14:textId="77777777" w:rsidR="003E782C" w:rsidRPr="003E782C" w:rsidRDefault="003E782C" w:rsidP="00C80F66">
      <w:pPr>
        <w:pStyle w:val="ListParagraph"/>
        <w:ind w:left="785"/>
        <w:rPr>
          <w:rFonts w:ascii="Arial" w:hAnsi="Arial" w:cs="Arial"/>
        </w:rPr>
      </w:pPr>
    </w:p>
    <w:p w14:paraId="7A99C652" w14:textId="77777777" w:rsidR="00D94F0E" w:rsidRPr="008E5F56" w:rsidRDefault="00D94F0E" w:rsidP="00D94F0E">
      <w:pPr>
        <w:spacing w:after="0" w:line="276" w:lineRule="auto"/>
        <w:rPr>
          <w:rFonts w:ascii="Arial" w:hAnsi="Arial" w:cs="Arial"/>
          <w:b/>
          <w:color w:val="0070C0"/>
        </w:rPr>
      </w:pPr>
      <w:bookmarkStart w:id="2" w:name="_Hlk176262199"/>
      <w:r w:rsidRPr="008E5F56">
        <w:rPr>
          <w:rFonts w:ascii="Arial" w:hAnsi="Arial" w:cs="Arial"/>
          <w:b/>
          <w:color w:val="0070C0"/>
        </w:rPr>
        <w:t>Student’s Worksheet 1</w:t>
      </w:r>
    </w:p>
    <w:p w14:paraId="52D33850" w14:textId="07E8C788" w:rsidR="00197411" w:rsidRPr="008E5F56" w:rsidRDefault="000E39E4" w:rsidP="00433088">
      <w:pPr>
        <w:rPr>
          <w:rFonts w:ascii="Arial" w:hAnsi="Arial" w:cs="Arial"/>
          <w:b/>
          <w:bCs/>
          <w:lang w:val="en-US"/>
        </w:rPr>
      </w:pPr>
      <w:r w:rsidRPr="008E5F56">
        <w:rPr>
          <w:rFonts w:ascii="Arial" w:hAnsi="Arial" w:cs="Arial"/>
          <w:b/>
          <w:bCs/>
          <w:lang w:val="en-US"/>
        </w:rPr>
        <w:t>Listening Note Completion</w:t>
      </w:r>
      <w:r w:rsidR="00524B8A" w:rsidRPr="008E5F56">
        <w:rPr>
          <w:rFonts w:ascii="Arial" w:hAnsi="Arial" w:cs="Arial"/>
          <w:b/>
          <w:bCs/>
          <w:lang w:val="en-US"/>
        </w:rPr>
        <w:t xml:space="preserve"> task</w:t>
      </w:r>
      <w:r w:rsidR="0090627C" w:rsidRPr="008E5F56">
        <w:rPr>
          <w:rFonts w:ascii="Arial" w:hAnsi="Arial" w:cs="Arial"/>
          <w:b/>
          <w:bCs/>
          <w:lang w:val="en-US"/>
        </w:rPr>
        <w:t xml:space="preserve"> – </w:t>
      </w:r>
      <w:r w:rsidR="00524B8A" w:rsidRPr="008E5F56">
        <w:rPr>
          <w:rFonts w:ascii="Arial" w:hAnsi="Arial" w:cs="Arial"/>
          <w:b/>
          <w:bCs/>
          <w:lang w:val="en-US"/>
        </w:rPr>
        <w:t xml:space="preserve">task </w:t>
      </w:r>
      <w:r w:rsidR="0086508E" w:rsidRPr="008E5F56">
        <w:rPr>
          <w:rFonts w:ascii="Arial" w:hAnsi="Arial" w:cs="Arial"/>
          <w:b/>
          <w:bCs/>
          <w:lang w:val="en-US"/>
        </w:rPr>
        <w:t>tips</w:t>
      </w:r>
    </w:p>
    <w:p w14:paraId="2A062545" w14:textId="49CC6DBB" w:rsidR="009B5B56" w:rsidRPr="008E5F56" w:rsidRDefault="003E782C" w:rsidP="009B5B56">
      <w:pPr>
        <w:rPr>
          <w:rFonts w:ascii="Arial" w:hAnsi="Arial" w:cs="Arial"/>
          <w:b/>
          <w:bCs/>
        </w:rPr>
      </w:pPr>
      <w:r>
        <w:rPr>
          <w:rFonts w:ascii="Arial" w:hAnsi="Arial" w:cs="Arial"/>
          <w:b/>
          <w:bCs/>
        </w:rPr>
        <w:t>Exercise</w:t>
      </w:r>
      <w:r w:rsidR="009B5B56" w:rsidRPr="008E5F56">
        <w:rPr>
          <w:rFonts w:ascii="Arial" w:hAnsi="Arial" w:cs="Arial"/>
          <w:b/>
          <w:bCs/>
        </w:rPr>
        <w:t xml:space="preserve"> 1</w:t>
      </w:r>
    </w:p>
    <w:p w14:paraId="7061EA4B" w14:textId="3247DDB0" w:rsidR="009B5B56" w:rsidRPr="008E5F56" w:rsidRDefault="009A4DB0" w:rsidP="002D6E0C">
      <w:pPr>
        <w:rPr>
          <w:rFonts w:ascii="Arial" w:hAnsi="Arial" w:cs="Arial"/>
          <w:b/>
          <w:bCs/>
        </w:rPr>
      </w:pPr>
      <w:r w:rsidRPr="008E5F56">
        <w:rPr>
          <w:rFonts w:ascii="Arial" w:hAnsi="Arial" w:cs="Arial"/>
          <w:b/>
          <w:bCs/>
        </w:rPr>
        <w:t xml:space="preserve">Match the sentence beginnings and endings to </w:t>
      </w:r>
      <w:r w:rsidR="00785D84" w:rsidRPr="008E5F56">
        <w:rPr>
          <w:rFonts w:ascii="Arial" w:hAnsi="Arial" w:cs="Arial"/>
          <w:b/>
          <w:bCs/>
        </w:rPr>
        <w:t>make</w:t>
      </w:r>
      <w:r w:rsidRPr="008E5F56">
        <w:rPr>
          <w:rFonts w:ascii="Arial" w:hAnsi="Arial" w:cs="Arial"/>
          <w:b/>
          <w:bCs/>
        </w:rPr>
        <w:t xml:space="preserve"> fo</w:t>
      </w:r>
      <w:r w:rsidR="002B4278" w:rsidRPr="008E5F56">
        <w:rPr>
          <w:rFonts w:ascii="Arial" w:hAnsi="Arial" w:cs="Arial"/>
          <w:b/>
          <w:bCs/>
        </w:rPr>
        <w:t>u</w:t>
      </w:r>
      <w:r w:rsidRPr="008E5F56">
        <w:rPr>
          <w:rFonts w:ascii="Arial" w:hAnsi="Arial" w:cs="Arial"/>
          <w:b/>
          <w:bCs/>
        </w:rPr>
        <w:t xml:space="preserve">r tips </w:t>
      </w:r>
      <w:r w:rsidR="001525BD" w:rsidRPr="008E5F56">
        <w:rPr>
          <w:rFonts w:ascii="Arial" w:hAnsi="Arial" w:cs="Arial"/>
          <w:b/>
          <w:bCs/>
        </w:rPr>
        <w:t xml:space="preserve">you can use when </w:t>
      </w:r>
      <w:r w:rsidR="002B4278" w:rsidRPr="008E5F56">
        <w:rPr>
          <w:rFonts w:ascii="Arial" w:hAnsi="Arial" w:cs="Arial"/>
          <w:b/>
          <w:bCs/>
        </w:rPr>
        <w:t>preparing to listen to the recording.</w:t>
      </w:r>
    </w:p>
    <w:p w14:paraId="5CC36CBE" w14:textId="77777777" w:rsidR="002B4278" w:rsidRPr="008E5F56" w:rsidRDefault="002B4278" w:rsidP="002B4278">
      <w:pPr>
        <w:pStyle w:val="ListParagraph"/>
        <w:rPr>
          <w:rFonts w:ascii="Arial" w:hAnsi="Arial" w:cs="Arial"/>
        </w:rPr>
      </w:pPr>
    </w:p>
    <w:tbl>
      <w:tblPr>
        <w:tblStyle w:val="TableGrid"/>
        <w:tblW w:w="0" w:type="auto"/>
        <w:tblLook w:val="04A0" w:firstRow="1" w:lastRow="0" w:firstColumn="1" w:lastColumn="0" w:noHBand="0" w:noVBand="1"/>
      </w:tblPr>
      <w:tblGrid>
        <w:gridCol w:w="4508"/>
        <w:gridCol w:w="4508"/>
      </w:tblGrid>
      <w:tr w:rsidR="009B5B56" w:rsidRPr="008E5F56" w14:paraId="59954902" w14:textId="77777777" w:rsidTr="00032F54">
        <w:tc>
          <w:tcPr>
            <w:tcW w:w="4508" w:type="dxa"/>
          </w:tcPr>
          <w:p w14:paraId="48D097A4" w14:textId="77777777" w:rsidR="009B5B56" w:rsidRPr="008E5F56" w:rsidRDefault="009B5B56" w:rsidP="00032F54">
            <w:pPr>
              <w:rPr>
                <w:rFonts w:ascii="Arial" w:hAnsi="Arial" w:cs="Arial"/>
              </w:rPr>
            </w:pPr>
            <w:r w:rsidRPr="008E5F56">
              <w:rPr>
                <w:rFonts w:ascii="Arial" w:hAnsi="Arial" w:cs="Arial"/>
              </w:rPr>
              <w:t>Read quickly through the notes</w:t>
            </w:r>
          </w:p>
        </w:tc>
        <w:tc>
          <w:tcPr>
            <w:tcW w:w="4508" w:type="dxa"/>
          </w:tcPr>
          <w:p w14:paraId="055644AD" w14:textId="77777777" w:rsidR="009B5B56" w:rsidRPr="008E5F56" w:rsidRDefault="009B5B56" w:rsidP="00032F54">
            <w:pPr>
              <w:rPr>
                <w:rFonts w:ascii="Arial" w:hAnsi="Arial" w:cs="Arial"/>
              </w:rPr>
            </w:pPr>
            <w:r w:rsidRPr="008E5F56">
              <w:rPr>
                <w:rFonts w:ascii="Arial" w:hAnsi="Arial" w:cs="Arial"/>
              </w:rPr>
              <w:t>and think of other words or expressions with the same meaning.</w:t>
            </w:r>
          </w:p>
        </w:tc>
      </w:tr>
      <w:tr w:rsidR="009B5B56" w:rsidRPr="008E5F56" w14:paraId="325E6A9B" w14:textId="77777777" w:rsidTr="00032F54">
        <w:tc>
          <w:tcPr>
            <w:tcW w:w="4508" w:type="dxa"/>
          </w:tcPr>
          <w:p w14:paraId="4F1EB95A" w14:textId="77777777" w:rsidR="009B5B56" w:rsidRPr="008E5F56" w:rsidRDefault="009B5B56" w:rsidP="00032F54">
            <w:pPr>
              <w:rPr>
                <w:rFonts w:ascii="Arial" w:hAnsi="Arial" w:cs="Arial"/>
              </w:rPr>
            </w:pPr>
            <w:r w:rsidRPr="008E5F56">
              <w:rPr>
                <w:rFonts w:ascii="Arial" w:hAnsi="Arial" w:cs="Arial"/>
              </w:rPr>
              <w:t>Decide whether each sentence</w:t>
            </w:r>
          </w:p>
        </w:tc>
        <w:tc>
          <w:tcPr>
            <w:tcW w:w="4508" w:type="dxa"/>
          </w:tcPr>
          <w:p w14:paraId="68B9938D" w14:textId="77777777" w:rsidR="009B5B56" w:rsidRPr="008E5F56" w:rsidRDefault="009B5B56" w:rsidP="00032F54">
            <w:pPr>
              <w:rPr>
                <w:rFonts w:ascii="Arial" w:hAnsi="Arial" w:cs="Arial"/>
              </w:rPr>
            </w:pPr>
            <w:r w:rsidRPr="008E5F56">
              <w:rPr>
                <w:rFonts w:ascii="Arial" w:hAnsi="Arial" w:cs="Arial"/>
              </w:rPr>
              <w:t>in case the recording mentions similar ideas but with the opposite meaning.</w:t>
            </w:r>
          </w:p>
        </w:tc>
      </w:tr>
      <w:tr w:rsidR="009B5B56" w:rsidRPr="008E5F56" w14:paraId="19CD5D1B" w14:textId="77777777" w:rsidTr="00032F54">
        <w:tc>
          <w:tcPr>
            <w:tcW w:w="4508" w:type="dxa"/>
          </w:tcPr>
          <w:p w14:paraId="6B2C82BD" w14:textId="77777777" w:rsidR="009B5B56" w:rsidRPr="008E5F56" w:rsidRDefault="009B5B56" w:rsidP="00032F54">
            <w:pPr>
              <w:rPr>
                <w:rFonts w:ascii="Arial" w:hAnsi="Arial" w:cs="Arial"/>
              </w:rPr>
            </w:pPr>
            <w:r w:rsidRPr="008E5F56">
              <w:rPr>
                <w:rFonts w:ascii="Arial" w:hAnsi="Arial" w:cs="Arial"/>
              </w:rPr>
              <w:t>Identify key vocabulary in each sentence</w:t>
            </w:r>
          </w:p>
        </w:tc>
        <w:tc>
          <w:tcPr>
            <w:tcW w:w="4508" w:type="dxa"/>
          </w:tcPr>
          <w:p w14:paraId="25A082F9" w14:textId="77777777" w:rsidR="009B5B56" w:rsidRPr="008E5F56" w:rsidRDefault="009B5B56" w:rsidP="00032F54">
            <w:pPr>
              <w:rPr>
                <w:rFonts w:ascii="Arial" w:hAnsi="Arial" w:cs="Arial"/>
              </w:rPr>
            </w:pPr>
            <w:r w:rsidRPr="008E5F56">
              <w:rPr>
                <w:rFonts w:ascii="Arial" w:hAnsi="Arial" w:cs="Arial"/>
              </w:rPr>
              <w:t>refers to a fact or an opinion.</w:t>
            </w:r>
          </w:p>
        </w:tc>
      </w:tr>
      <w:tr w:rsidR="009B5B56" w:rsidRPr="008E5F56" w14:paraId="4B917DB2" w14:textId="77777777" w:rsidTr="00032F54">
        <w:tc>
          <w:tcPr>
            <w:tcW w:w="4508" w:type="dxa"/>
          </w:tcPr>
          <w:p w14:paraId="767995B2" w14:textId="77777777" w:rsidR="009B5B56" w:rsidRPr="008E5F56" w:rsidRDefault="009B5B56" w:rsidP="00032F54">
            <w:pPr>
              <w:rPr>
                <w:rFonts w:ascii="Arial" w:hAnsi="Arial" w:cs="Arial"/>
              </w:rPr>
            </w:pPr>
            <w:r w:rsidRPr="008E5F56">
              <w:rPr>
                <w:rFonts w:ascii="Arial" w:hAnsi="Arial" w:cs="Arial"/>
              </w:rPr>
              <w:t>Notice negative words and structures</w:t>
            </w:r>
          </w:p>
        </w:tc>
        <w:tc>
          <w:tcPr>
            <w:tcW w:w="4508" w:type="dxa"/>
          </w:tcPr>
          <w:p w14:paraId="3170B30B" w14:textId="77777777" w:rsidR="009B5B56" w:rsidRPr="008E5F56" w:rsidRDefault="009B5B56" w:rsidP="00032F54">
            <w:pPr>
              <w:rPr>
                <w:rFonts w:ascii="Arial" w:hAnsi="Arial" w:cs="Arial"/>
              </w:rPr>
            </w:pPr>
            <w:r w:rsidRPr="008E5F56">
              <w:rPr>
                <w:rFonts w:ascii="Arial" w:hAnsi="Arial" w:cs="Arial"/>
              </w:rPr>
              <w:t>to get a general understanding of what they cover.</w:t>
            </w:r>
          </w:p>
        </w:tc>
      </w:tr>
    </w:tbl>
    <w:p w14:paraId="10F3E3A6" w14:textId="77777777" w:rsidR="009B5B56" w:rsidRPr="008E5F56" w:rsidRDefault="009B5B56" w:rsidP="009B5B56">
      <w:pPr>
        <w:rPr>
          <w:rFonts w:ascii="Arial" w:hAnsi="Arial" w:cs="Arial"/>
        </w:rPr>
      </w:pPr>
    </w:p>
    <w:p w14:paraId="65F92D4A" w14:textId="77777777" w:rsidR="00C80F66" w:rsidRDefault="00C80F66" w:rsidP="00F73F81">
      <w:pPr>
        <w:rPr>
          <w:rFonts w:ascii="Arial" w:hAnsi="Arial" w:cs="Arial"/>
          <w:b/>
          <w:bCs/>
        </w:rPr>
      </w:pPr>
    </w:p>
    <w:p w14:paraId="0437D186" w14:textId="73AD99FB" w:rsidR="00F73F81" w:rsidRPr="008E5F56" w:rsidRDefault="003E782C" w:rsidP="00F73F81">
      <w:pPr>
        <w:rPr>
          <w:rFonts w:ascii="Arial" w:hAnsi="Arial" w:cs="Arial"/>
          <w:b/>
          <w:bCs/>
        </w:rPr>
      </w:pPr>
      <w:r>
        <w:rPr>
          <w:rFonts w:ascii="Arial" w:hAnsi="Arial" w:cs="Arial"/>
          <w:b/>
          <w:bCs/>
        </w:rPr>
        <w:t>Exercise</w:t>
      </w:r>
      <w:r w:rsidR="00F73F81" w:rsidRPr="008E5F56">
        <w:rPr>
          <w:rFonts w:ascii="Arial" w:hAnsi="Arial" w:cs="Arial"/>
          <w:b/>
          <w:bCs/>
        </w:rPr>
        <w:t xml:space="preserve"> 2</w:t>
      </w:r>
    </w:p>
    <w:p w14:paraId="6C6DB7DA" w14:textId="3B457170" w:rsidR="00F73F81" w:rsidRPr="008E5F56" w:rsidRDefault="001525BD" w:rsidP="002D6E0C">
      <w:pPr>
        <w:jc w:val="both"/>
        <w:rPr>
          <w:rFonts w:ascii="Arial" w:hAnsi="Arial" w:cs="Arial"/>
          <w:b/>
          <w:bCs/>
        </w:rPr>
      </w:pPr>
      <w:r w:rsidRPr="008E5F56">
        <w:rPr>
          <w:rFonts w:ascii="Arial" w:hAnsi="Arial" w:cs="Arial"/>
          <w:b/>
          <w:bCs/>
        </w:rPr>
        <w:lastRenderedPageBreak/>
        <w:t xml:space="preserve">Here are the notes from a Linguaskill Business Listening Note Completion task on </w:t>
      </w:r>
      <w:r w:rsidR="00DC14F2" w:rsidRPr="008E5F56">
        <w:rPr>
          <w:rFonts w:ascii="Arial" w:hAnsi="Arial" w:cs="Arial"/>
          <w:b/>
          <w:bCs/>
        </w:rPr>
        <w:t xml:space="preserve">the topic of working under pressure. </w:t>
      </w:r>
      <w:r w:rsidR="005224EB" w:rsidRPr="008E5F56">
        <w:rPr>
          <w:rFonts w:ascii="Arial" w:hAnsi="Arial" w:cs="Arial"/>
          <w:b/>
          <w:bCs/>
        </w:rPr>
        <w:t>Highlight the important words in the sentences below.</w:t>
      </w:r>
    </w:p>
    <w:p w14:paraId="5BAA77AF" w14:textId="77777777" w:rsidR="005224EB" w:rsidRPr="008E5F56" w:rsidRDefault="005224EB" w:rsidP="005224EB">
      <w:pPr>
        <w:pStyle w:val="ListParagraph"/>
        <w:rPr>
          <w:rFonts w:ascii="Arial" w:hAnsi="Arial" w:cs="Arial"/>
        </w:rPr>
      </w:pPr>
    </w:p>
    <w:p w14:paraId="32EA61B9" w14:textId="6882F1F4" w:rsidR="00F73F81" w:rsidRPr="008E5F56" w:rsidRDefault="00F73F81" w:rsidP="00F73F81">
      <w:pPr>
        <w:rPr>
          <w:rFonts w:ascii="Arial" w:hAnsi="Arial" w:cs="Arial"/>
        </w:rPr>
      </w:pPr>
      <w:r w:rsidRPr="008E5F56">
        <w:rPr>
          <w:rFonts w:ascii="Arial" w:hAnsi="Arial" w:cs="Arial"/>
        </w:rPr>
        <w:t xml:space="preserve">According to Holly, work performance is seldom enhanced by the pressure of </w:t>
      </w:r>
      <w:r w:rsidRPr="008E5F56">
        <w:rPr>
          <w:rFonts w:ascii="Arial" w:hAnsi="Arial" w:cs="Arial"/>
          <w:b/>
          <w:bCs/>
        </w:rPr>
        <w:t>1</w:t>
      </w:r>
      <w:r w:rsidR="003E782C">
        <w:rPr>
          <w:rFonts w:ascii="Arial" w:hAnsi="Arial" w:cs="Arial"/>
          <w:b/>
          <w:bCs/>
        </w:rPr>
        <w:t xml:space="preserve"> </w:t>
      </w:r>
      <w:r w:rsidRPr="008E5F56">
        <w:rPr>
          <w:rFonts w:ascii="Arial" w:hAnsi="Arial" w:cs="Arial"/>
        </w:rPr>
        <w:t xml:space="preserve">__________. </w:t>
      </w:r>
    </w:p>
    <w:p w14:paraId="1CDBF2EA" w14:textId="77777777" w:rsidR="00C80F66" w:rsidRDefault="00F73F81" w:rsidP="00F73F81">
      <w:pPr>
        <w:rPr>
          <w:rFonts w:ascii="Arial" w:hAnsi="Arial" w:cs="Arial"/>
        </w:rPr>
      </w:pPr>
      <w:r w:rsidRPr="008E5F56">
        <w:rPr>
          <w:rFonts w:ascii="Arial" w:hAnsi="Arial" w:cs="Arial"/>
        </w:rPr>
        <w:t>Holly argues that to achieve success from employees, goal</w:t>
      </w:r>
      <w:r w:rsidR="003E782C">
        <w:rPr>
          <w:rFonts w:ascii="Arial" w:hAnsi="Arial" w:cs="Arial"/>
        </w:rPr>
        <w:t xml:space="preserve"> </w:t>
      </w:r>
      <w:r w:rsidRPr="008E5F56">
        <w:rPr>
          <w:rFonts w:ascii="Arial" w:hAnsi="Arial" w:cs="Arial"/>
        </w:rPr>
        <w:t xml:space="preserve">setting should not be seen as a </w:t>
      </w:r>
    </w:p>
    <w:p w14:paraId="64B3CE95" w14:textId="234B5A82" w:rsidR="00F73F81" w:rsidRPr="008E5F56" w:rsidRDefault="00F73F81" w:rsidP="00F73F81">
      <w:pPr>
        <w:rPr>
          <w:rFonts w:ascii="Arial" w:hAnsi="Arial" w:cs="Arial"/>
        </w:rPr>
      </w:pPr>
      <w:r w:rsidRPr="008E5F56">
        <w:rPr>
          <w:rFonts w:ascii="Arial" w:hAnsi="Arial" w:cs="Arial"/>
          <w:b/>
          <w:bCs/>
        </w:rPr>
        <w:t>2</w:t>
      </w:r>
      <w:r w:rsidR="003E782C">
        <w:rPr>
          <w:rFonts w:ascii="Arial" w:hAnsi="Arial" w:cs="Arial"/>
          <w:b/>
          <w:bCs/>
        </w:rPr>
        <w:t xml:space="preserve"> </w:t>
      </w:r>
      <w:r w:rsidRPr="008E5F56">
        <w:rPr>
          <w:rFonts w:ascii="Arial" w:hAnsi="Arial" w:cs="Arial"/>
        </w:rPr>
        <w:t xml:space="preserve">________ in the workplace. </w:t>
      </w:r>
    </w:p>
    <w:p w14:paraId="6109208D" w14:textId="607EA252" w:rsidR="00F73F81" w:rsidRPr="008E5F56" w:rsidRDefault="00F73F81" w:rsidP="00F73F81">
      <w:pPr>
        <w:rPr>
          <w:rFonts w:ascii="Arial" w:hAnsi="Arial" w:cs="Arial"/>
        </w:rPr>
      </w:pPr>
      <w:r w:rsidRPr="008E5F56">
        <w:rPr>
          <w:rFonts w:ascii="Arial" w:hAnsi="Arial" w:cs="Arial"/>
        </w:rPr>
        <w:t xml:space="preserve">Holly mentions the US industrialist Henry Ford in order to point out how both productivity and </w:t>
      </w:r>
      <w:r w:rsidRPr="008E5F56">
        <w:rPr>
          <w:rFonts w:ascii="Arial" w:hAnsi="Arial" w:cs="Arial"/>
          <w:b/>
          <w:bCs/>
        </w:rPr>
        <w:t>3</w:t>
      </w:r>
      <w:r w:rsidR="003E782C">
        <w:rPr>
          <w:rFonts w:ascii="Arial" w:hAnsi="Arial" w:cs="Arial"/>
          <w:b/>
          <w:bCs/>
        </w:rPr>
        <w:t xml:space="preserve"> </w:t>
      </w:r>
      <w:r w:rsidRPr="008E5F56">
        <w:rPr>
          <w:rFonts w:ascii="Arial" w:hAnsi="Arial" w:cs="Arial"/>
        </w:rPr>
        <w:t xml:space="preserve">_________ increased due to his ideas. </w:t>
      </w:r>
    </w:p>
    <w:p w14:paraId="04F4589C" w14:textId="77777777" w:rsidR="003E782C" w:rsidRDefault="00F73F81" w:rsidP="00F73F81">
      <w:pPr>
        <w:rPr>
          <w:rFonts w:ascii="Arial" w:hAnsi="Arial" w:cs="Arial"/>
        </w:rPr>
      </w:pPr>
      <w:r w:rsidRPr="008E5F56">
        <w:rPr>
          <w:rFonts w:ascii="Arial" w:hAnsi="Arial" w:cs="Arial"/>
        </w:rPr>
        <w:t xml:space="preserve">Holly says that a recent US survey found that performance targets were described as a </w:t>
      </w:r>
    </w:p>
    <w:p w14:paraId="3632B177" w14:textId="4A6B6385" w:rsidR="00F73F81" w:rsidRPr="008E5F56" w:rsidRDefault="00F73F81" w:rsidP="00F73F81">
      <w:pPr>
        <w:rPr>
          <w:rFonts w:ascii="Arial" w:hAnsi="Arial" w:cs="Arial"/>
        </w:rPr>
      </w:pPr>
      <w:r w:rsidRPr="008E5F56">
        <w:rPr>
          <w:rFonts w:ascii="Arial" w:hAnsi="Arial" w:cs="Arial"/>
          <w:b/>
          <w:bCs/>
        </w:rPr>
        <w:t>4</w:t>
      </w:r>
      <w:r w:rsidR="003E782C">
        <w:rPr>
          <w:rFonts w:ascii="Arial" w:hAnsi="Arial" w:cs="Arial"/>
          <w:b/>
          <w:bCs/>
        </w:rPr>
        <w:t xml:space="preserve"> </w:t>
      </w:r>
      <w:r w:rsidRPr="008E5F56">
        <w:rPr>
          <w:rFonts w:ascii="Arial" w:hAnsi="Arial" w:cs="Arial"/>
        </w:rPr>
        <w:t>_________</w:t>
      </w:r>
      <w:r w:rsidR="003E782C">
        <w:rPr>
          <w:rFonts w:ascii="Arial" w:hAnsi="Arial" w:cs="Arial"/>
        </w:rPr>
        <w:t xml:space="preserve"> </w:t>
      </w:r>
      <w:r w:rsidRPr="008E5F56">
        <w:rPr>
          <w:rFonts w:ascii="Arial" w:hAnsi="Arial" w:cs="Arial"/>
        </w:rPr>
        <w:t xml:space="preserve">by a small proportion of workers surveyed. </w:t>
      </w:r>
    </w:p>
    <w:p w14:paraId="331BA40D" w14:textId="77777777" w:rsidR="003E782C" w:rsidRDefault="00F73F81" w:rsidP="00F73F81">
      <w:pPr>
        <w:rPr>
          <w:rFonts w:ascii="Arial" w:hAnsi="Arial" w:cs="Arial"/>
        </w:rPr>
      </w:pPr>
      <w:r w:rsidRPr="008E5F56">
        <w:rPr>
          <w:rFonts w:ascii="Arial" w:hAnsi="Arial" w:cs="Arial"/>
        </w:rPr>
        <w:t xml:space="preserve">Holly wonders whether performance pressure may negatively affect the amount of </w:t>
      </w:r>
    </w:p>
    <w:p w14:paraId="51CEFFD1" w14:textId="711E5123" w:rsidR="00F73F81" w:rsidRPr="008E5F56" w:rsidRDefault="00F73F81" w:rsidP="00F73F81">
      <w:pPr>
        <w:rPr>
          <w:rFonts w:ascii="Arial" w:hAnsi="Arial" w:cs="Arial"/>
        </w:rPr>
      </w:pPr>
      <w:r w:rsidRPr="008E5F56">
        <w:rPr>
          <w:rFonts w:ascii="Arial" w:hAnsi="Arial" w:cs="Arial"/>
          <w:b/>
          <w:bCs/>
        </w:rPr>
        <w:t>5</w:t>
      </w:r>
      <w:r w:rsidR="003E782C">
        <w:rPr>
          <w:rFonts w:ascii="Arial" w:hAnsi="Arial" w:cs="Arial"/>
          <w:b/>
          <w:bCs/>
        </w:rPr>
        <w:t xml:space="preserve"> </w:t>
      </w:r>
      <w:r w:rsidRPr="008E5F56">
        <w:rPr>
          <w:rFonts w:ascii="Arial" w:hAnsi="Arial" w:cs="Arial"/>
        </w:rPr>
        <w:t xml:space="preserve">__________ staff are capable of. </w:t>
      </w:r>
    </w:p>
    <w:p w14:paraId="141CE0D7" w14:textId="77777777" w:rsidR="00F73F81" w:rsidRPr="008E5F56" w:rsidRDefault="00F73F81" w:rsidP="009B5B56">
      <w:pPr>
        <w:rPr>
          <w:rFonts w:ascii="Arial" w:hAnsi="Arial" w:cs="Arial"/>
        </w:rPr>
      </w:pPr>
    </w:p>
    <w:p w14:paraId="35C329F0" w14:textId="21F817B3" w:rsidR="005224EB" w:rsidRPr="008E5F56" w:rsidRDefault="005224EB" w:rsidP="002D6E0C">
      <w:pPr>
        <w:rPr>
          <w:rFonts w:ascii="Arial" w:hAnsi="Arial" w:cs="Arial"/>
          <w:b/>
          <w:bCs/>
        </w:rPr>
      </w:pPr>
      <w:r w:rsidRPr="008E5F56">
        <w:rPr>
          <w:rFonts w:ascii="Arial" w:hAnsi="Arial" w:cs="Arial"/>
          <w:b/>
          <w:bCs/>
        </w:rPr>
        <w:t xml:space="preserve">Now listen to </w:t>
      </w:r>
      <w:r w:rsidR="00DC14F2" w:rsidRPr="008E5F56">
        <w:rPr>
          <w:rFonts w:ascii="Arial" w:hAnsi="Arial" w:cs="Arial"/>
          <w:b/>
          <w:bCs/>
        </w:rPr>
        <w:t xml:space="preserve">the recording and </w:t>
      </w:r>
      <w:r w:rsidRPr="008E5F56">
        <w:rPr>
          <w:rFonts w:ascii="Arial" w:hAnsi="Arial" w:cs="Arial"/>
          <w:b/>
          <w:bCs/>
        </w:rPr>
        <w:t>complete the sentences</w:t>
      </w:r>
      <w:r w:rsidR="00B53003" w:rsidRPr="008E5F56">
        <w:rPr>
          <w:rFonts w:ascii="Arial" w:hAnsi="Arial" w:cs="Arial"/>
          <w:b/>
          <w:bCs/>
        </w:rPr>
        <w:t>. U</w:t>
      </w:r>
      <w:r w:rsidR="002A05D2" w:rsidRPr="008E5F56">
        <w:rPr>
          <w:rFonts w:ascii="Arial" w:hAnsi="Arial" w:cs="Arial"/>
          <w:b/>
          <w:bCs/>
        </w:rPr>
        <w:t xml:space="preserve">se </w:t>
      </w:r>
      <w:r w:rsidRPr="008E5F56">
        <w:rPr>
          <w:rFonts w:ascii="Arial" w:hAnsi="Arial" w:cs="Arial"/>
          <w:b/>
          <w:bCs/>
        </w:rPr>
        <w:t>no more than three words in each gap.</w:t>
      </w:r>
    </w:p>
    <w:bookmarkEnd w:id="2"/>
    <w:p w14:paraId="346F74E1" w14:textId="77777777" w:rsidR="000250AD" w:rsidRPr="008E5F56" w:rsidRDefault="000250AD" w:rsidP="001C1D3D">
      <w:pPr>
        <w:rPr>
          <w:rFonts w:ascii="Arial" w:hAnsi="Arial" w:cs="Arial"/>
          <w:b/>
          <w:bCs/>
        </w:rPr>
      </w:pPr>
    </w:p>
    <w:p w14:paraId="1521228D" w14:textId="32E3A65E" w:rsidR="001C1D3D" w:rsidRPr="008E5F56" w:rsidRDefault="001C1D3D" w:rsidP="001C1D3D">
      <w:pPr>
        <w:rPr>
          <w:rFonts w:ascii="Arial" w:hAnsi="Arial" w:cs="Arial"/>
          <w:b/>
          <w:bCs/>
        </w:rPr>
      </w:pPr>
      <w:r w:rsidRPr="008E5F56">
        <w:rPr>
          <w:rFonts w:ascii="Arial" w:hAnsi="Arial" w:cs="Arial"/>
          <w:b/>
          <w:bCs/>
        </w:rPr>
        <w:t>KEY</w:t>
      </w:r>
    </w:p>
    <w:p w14:paraId="2D001C72" w14:textId="497DBA7A" w:rsidR="001C1D3D" w:rsidRPr="008E5F56" w:rsidRDefault="003E782C" w:rsidP="001C1D3D">
      <w:pPr>
        <w:rPr>
          <w:rFonts w:ascii="Arial" w:hAnsi="Arial" w:cs="Arial"/>
          <w:b/>
          <w:bCs/>
        </w:rPr>
      </w:pPr>
      <w:r>
        <w:rPr>
          <w:rFonts w:ascii="Arial" w:hAnsi="Arial" w:cs="Arial"/>
          <w:b/>
          <w:bCs/>
        </w:rPr>
        <w:t xml:space="preserve">Exercise </w:t>
      </w:r>
      <w:r w:rsidR="001C1D3D" w:rsidRPr="008E5F56">
        <w:rPr>
          <w:rFonts w:ascii="Arial" w:hAnsi="Arial" w:cs="Arial"/>
          <w:b/>
          <w:bCs/>
        </w:rPr>
        <w:t>1</w:t>
      </w:r>
    </w:p>
    <w:tbl>
      <w:tblPr>
        <w:tblStyle w:val="TableGrid"/>
        <w:tblW w:w="0" w:type="auto"/>
        <w:tblLook w:val="04A0" w:firstRow="1" w:lastRow="0" w:firstColumn="1" w:lastColumn="0" w:noHBand="0" w:noVBand="1"/>
      </w:tblPr>
      <w:tblGrid>
        <w:gridCol w:w="3127"/>
        <w:gridCol w:w="3298"/>
        <w:gridCol w:w="2591"/>
      </w:tblGrid>
      <w:tr w:rsidR="001C1D3D" w:rsidRPr="008E5F56" w14:paraId="3B2D2EA2" w14:textId="791F36EE" w:rsidTr="001C1D3D">
        <w:tc>
          <w:tcPr>
            <w:tcW w:w="3127" w:type="dxa"/>
          </w:tcPr>
          <w:p w14:paraId="333745DA" w14:textId="77777777" w:rsidR="001C1D3D" w:rsidRPr="008E5F56" w:rsidRDefault="001C1D3D" w:rsidP="00032F54">
            <w:pPr>
              <w:rPr>
                <w:rFonts w:ascii="Arial" w:hAnsi="Arial" w:cs="Arial"/>
              </w:rPr>
            </w:pPr>
            <w:r w:rsidRPr="008E5F56">
              <w:rPr>
                <w:rFonts w:ascii="Arial" w:hAnsi="Arial" w:cs="Arial"/>
              </w:rPr>
              <w:t>Read quickly through the notes</w:t>
            </w:r>
          </w:p>
        </w:tc>
        <w:tc>
          <w:tcPr>
            <w:tcW w:w="3298" w:type="dxa"/>
          </w:tcPr>
          <w:p w14:paraId="6A7F92BC" w14:textId="637F6B5A" w:rsidR="001C1D3D" w:rsidRPr="008E5F56" w:rsidRDefault="001C1D3D" w:rsidP="00032F54">
            <w:pPr>
              <w:rPr>
                <w:rFonts w:ascii="Arial" w:hAnsi="Arial" w:cs="Arial"/>
                <w:i/>
                <w:iCs/>
              </w:rPr>
            </w:pPr>
            <w:r w:rsidRPr="008E5F56">
              <w:rPr>
                <w:rFonts w:ascii="Arial" w:hAnsi="Arial" w:cs="Arial"/>
              </w:rPr>
              <w:t xml:space="preserve">to get a general understanding of what they cover. </w:t>
            </w:r>
          </w:p>
        </w:tc>
        <w:tc>
          <w:tcPr>
            <w:tcW w:w="2591" w:type="dxa"/>
          </w:tcPr>
          <w:p w14:paraId="3D8B4CCA" w14:textId="2A465874" w:rsidR="001C1D3D" w:rsidRPr="008E5F56" w:rsidRDefault="001C1D3D" w:rsidP="00032F54">
            <w:pPr>
              <w:rPr>
                <w:rFonts w:ascii="Arial" w:hAnsi="Arial" w:cs="Arial"/>
              </w:rPr>
            </w:pPr>
            <w:r w:rsidRPr="008E5F56">
              <w:rPr>
                <w:rFonts w:ascii="Arial" w:hAnsi="Arial" w:cs="Arial"/>
                <w:i/>
                <w:iCs/>
              </w:rPr>
              <w:t>This will help learners listen out for cues in the recording for each of the sentences.</w:t>
            </w:r>
          </w:p>
        </w:tc>
      </w:tr>
      <w:tr w:rsidR="001C1D3D" w:rsidRPr="008E5F56" w14:paraId="61D666CF" w14:textId="18E51866" w:rsidTr="001C1D3D">
        <w:tc>
          <w:tcPr>
            <w:tcW w:w="3127" w:type="dxa"/>
          </w:tcPr>
          <w:p w14:paraId="4F62CBC0" w14:textId="77777777" w:rsidR="001C1D3D" w:rsidRPr="008E5F56" w:rsidRDefault="001C1D3D" w:rsidP="00032F54">
            <w:pPr>
              <w:rPr>
                <w:rFonts w:ascii="Arial" w:hAnsi="Arial" w:cs="Arial"/>
              </w:rPr>
            </w:pPr>
            <w:r w:rsidRPr="008E5F56">
              <w:rPr>
                <w:rFonts w:ascii="Arial" w:hAnsi="Arial" w:cs="Arial"/>
              </w:rPr>
              <w:t xml:space="preserve">Decide whether each sentence </w:t>
            </w:r>
          </w:p>
        </w:tc>
        <w:tc>
          <w:tcPr>
            <w:tcW w:w="3298" w:type="dxa"/>
          </w:tcPr>
          <w:p w14:paraId="1C2F68DB" w14:textId="10344DC5" w:rsidR="001C1D3D" w:rsidRPr="008E5F56" w:rsidRDefault="001C1D3D" w:rsidP="00032F54">
            <w:pPr>
              <w:rPr>
                <w:rFonts w:ascii="Arial" w:hAnsi="Arial" w:cs="Arial"/>
                <w:i/>
                <w:iCs/>
              </w:rPr>
            </w:pPr>
            <w:r w:rsidRPr="008E5F56">
              <w:rPr>
                <w:rFonts w:ascii="Arial" w:hAnsi="Arial" w:cs="Arial"/>
              </w:rPr>
              <w:t xml:space="preserve">refers to a fact or an opinion. </w:t>
            </w:r>
          </w:p>
        </w:tc>
        <w:tc>
          <w:tcPr>
            <w:tcW w:w="2591" w:type="dxa"/>
          </w:tcPr>
          <w:p w14:paraId="27E5CB3C" w14:textId="41982C7F" w:rsidR="001C1D3D" w:rsidRPr="008E5F56" w:rsidRDefault="001C1D3D" w:rsidP="00032F54">
            <w:pPr>
              <w:rPr>
                <w:rFonts w:ascii="Arial" w:hAnsi="Arial" w:cs="Arial"/>
              </w:rPr>
            </w:pPr>
            <w:r w:rsidRPr="008E5F56">
              <w:rPr>
                <w:rFonts w:ascii="Arial" w:hAnsi="Arial" w:cs="Arial"/>
                <w:i/>
                <w:iCs/>
              </w:rPr>
              <w:t>The speaker may mention a fact and an opinion, and learners will need to know which one fits the gap.</w:t>
            </w:r>
          </w:p>
        </w:tc>
      </w:tr>
      <w:tr w:rsidR="001C1D3D" w:rsidRPr="008E5F56" w14:paraId="04828A9B" w14:textId="261EEFB2" w:rsidTr="001C1D3D">
        <w:tc>
          <w:tcPr>
            <w:tcW w:w="3127" w:type="dxa"/>
          </w:tcPr>
          <w:p w14:paraId="7932F773" w14:textId="77777777" w:rsidR="001C1D3D" w:rsidRPr="008E5F56" w:rsidRDefault="001C1D3D" w:rsidP="00032F54">
            <w:pPr>
              <w:rPr>
                <w:rFonts w:ascii="Arial" w:hAnsi="Arial" w:cs="Arial"/>
              </w:rPr>
            </w:pPr>
            <w:r w:rsidRPr="008E5F56">
              <w:rPr>
                <w:rFonts w:ascii="Arial" w:hAnsi="Arial" w:cs="Arial"/>
              </w:rPr>
              <w:t>Identify key vocabulary in each sentence</w:t>
            </w:r>
          </w:p>
        </w:tc>
        <w:tc>
          <w:tcPr>
            <w:tcW w:w="3298" w:type="dxa"/>
          </w:tcPr>
          <w:p w14:paraId="334BF854" w14:textId="54409ECF" w:rsidR="001C1D3D" w:rsidRPr="008E5F56" w:rsidRDefault="001C1D3D" w:rsidP="00032F54">
            <w:pPr>
              <w:rPr>
                <w:rFonts w:ascii="Arial" w:hAnsi="Arial" w:cs="Arial"/>
                <w:i/>
                <w:iCs/>
              </w:rPr>
            </w:pPr>
            <w:r w:rsidRPr="008E5F56">
              <w:rPr>
                <w:rFonts w:ascii="Arial" w:hAnsi="Arial" w:cs="Arial"/>
              </w:rPr>
              <w:t xml:space="preserve">and think of other words or expressions with the same meaning. </w:t>
            </w:r>
          </w:p>
        </w:tc>
        <w:tc>
          <w:tcPr>
            <w:tcW w:w="2591" w:type="dxa"/>
          </w:tcPr>
          <w:p w14:paraId="0BDE528A" w14:textId="4E19555F" w:rsidR="001C1D3D" w:rsidRPr="008E5F56" w:rsidRDefault="001C1D3D" w:rsidP="00032F54">
            <w:pPr>
              <w:rPr>
                <w:rFonts w:ascii="Arial" w:hAnsi="Arial" w:cs="Arial"/>
              </w:rPr>
            </w:pPr>
            <w:r w:rsidRPr="008E5F56">
              <w:rPr>
                <w:rFonts w:ascii="Arial" w:hAnsi="Arial" w:cs="Arial"/>
                <w:i/>
                <w:iCs/>
              </w:rPr>
              <w:t>The speaker will often use synonyms or paraphrase the words in the sentence.</w:t>
            </w:r>
          </w:p>
        </w:tc>
      </w:tr>
      <w:tr w:rsidR="001C1D3D" w:rsidRPr="008E5F56" w14:paraId="71336375" w14:textId="660BA043" w:rsidTr="001C1D3D">
        <w:tc>
          <w:tcPr>
            <w:tcW w:w="3127" w:type="dxa"/>
          </w:tcPr>
          <w:p w14:paraId="1F0C18DA" w14:textId="77777777" w:rsidR="001C1D3D" w:rsidRPr="008E5F56" w:rsidRDefault="001C1D3D" w:rsidP="00032F54">
            <w:pPr>
              <w:rPr>
                <w:rFonts w:ascii="Arial" w:hAnsi="Arial" w:cs="Arial"/>
              </w:rPr>
            </w:pPr>
            <w:r w:rsidRPr="008E5F56">
              <w:rPr>
                <w:rFonts w:ascii="Arial" w:hAnsi="Arial" w:cs="Arial"/>
              </w:rPr>
              <w:t>Notice negative words and structures</w:t>
            </w:r>
          </w:p>
        </w:tc>
        <w:tc>
          <w:tcPr>
            <w:tcW w:w="3298" w:type="dxa"/>
          </w:tcPr>
          <w:p w14:paraId="2E22340B" w14:textId="48D5B100" w:rsidR="001C1D3D" w:rsidRPr="008E5F56" w:rsidRDefault="001C1D3D" w:rsidP="00032F54">
            <w:pPr>
              <w:rPr>
                <w:rFonts w:ascii="Arial" w:hAnsi="Arial" w:cs="Arial"/>
                <w:i/>
                <w:iCs/>
              </w:rPr>
            </w:pPr>
            <w:r w:rsidRPr="008E5F56">
              <w:rPr>
                <w:rFonts w:ascii="Arial" w:hAnsi="Arial" w:cs="Arial"/>
              </w:rPr>
              <w:t xml:space="preserve">in case the recording mentions similar ideas but with the opposite meaning. </w:t>
            </w:r>
          </w:p>
        </w:tc>
        <w:tc>
          <w:tcPr>
            <w:tcW w:w="2591" w:type="dxa"/>
          </w:tcPr>
          <w:p w14:paraId="67100AB2" w14:textId="75447F76" w:rsidR="001C1D3D" w:rsidRPr="008E5F56" w:rsidRDefault="001C1D3D" w:rsidP="00032F54">
            <w:pPr>
              <w:rPr>
                <w:rFonts w:ascii="Arial" w:hAnsi="Arial" w:cs="Arial"/>
              </w:rPr>
            </w:pPr>
            <w:r w:rsidRPr="008E5F56">
              <w:rPr>
                <w:rFonts w:ascii="Arial" w:hAnsi="Arial" w:cs="Arial"/>
                <w:i/>
                <w:iCs/>
              </w:rPr>
              <w:t xml:space="preserve">The speaker may say something that fits the sentence topic, but </w:t>
            </w:r>
            <w:r w:rsidR="00D55567" w:rsidRPr="008E5F56">
              <w:rPr>
                <w:rFonts w:ascii="Arial" w:hAnsi="Arial" w:cs="Arial"/>
                <w:i/>
                <w:iCs/>
              </w:rPr>
              <w:t xml:space="preserve">it </w:t>
            </w:r>
            <w:r w:rsidRPr="008E5F56">
              <w:rPr>
                <w:rFonts w:ascii="Arial" w:hAnsi="Arial" w:cs="Arial"/>
                <w:i/>
                <w:iCs/>
              </w:rPr>
              <w:t>is ruled out because of the negative.</w:t>
            </w:r>
          </w:p>
        </w:tc>
      </w:tr>
    </w:tbl>
    <w:p w14:paraId="58CC8ABC" w14:textId="77777777" w:rsidR="007C40DE" w:rsidRPr="008E5F56" w:rsidRDefault="007C40DE" w:rsidP="007C40DE">
      <w:pPr>
        <w:rPr>
          <w:rFonts w:ascii="Arial" w:hAnsi="Arial" w:cs="Arial"/>
        </w:rPr>
      </w:pPr>
    </w:p>
    <w:p w14:paraId="35F3CE55" w14:textId="77777777" w:rsidR="000250AD" w:rsidRPr="008E5F56" w:rsidRDefault="000250AD">
      <w:pPr>
        <w:rPr>
          <w:rFonts w:ascii="Arial" w:hAnsi="Arial" w:cs="Arial"/>
          <w:b/>
          <w:bCs/>
        </w:rPr>
      </w:pPr>
      <w:r w:rsidRPr="008E5F56">
        <w:rPr>
          <w:rFonts w:ascii="Arial" w:hAnsi="Arial" w:cs="Arial"/>
          <w:b/>
          <w:bCs/>
        </w:rPr>
        <w:br w:type="page"/>
      </w:r>
    </w:p>
    <w:p w14:paraId="78B489A0" w14:textId="7E005600" w:rsidR="007C40DE" w:rsidRPr="008E5F56" w:rsidRDefault="003E782C" w:rsidP="007C40DE">
      <w:pPr>
        <w:rPr>
          <w:rFonts w:ascii="Arial" w:hAnsi="Arial" w:cs="Arial"/>
          <w:b/>
          <w:bCs/>
        </w:rPr>
      </w:pPr>
      <w:r>
        <w:rPr>
          <w:rFonts w:ascii="Arial" w:hAnsi="Arial" w:cs="Arial"/>
          <w:b/>
          <w:bCs/>
        </w:rPr>
        <w:lastRenderedPageBreak/>
        <w:t>Exercise</w:t>
      </w:r>
      <w:r w:rsidR="007C40DE" w:rsidRPr="008E5F56">
        <w:rPr>
          <w:rFonts w:ascii="Arial" w:hAnsi="Arial" w:cs="Arial"/>
          <w:b/>
          <w:bCs/>
        </w:rPr>
        <w:t xml:space="preserve"> 2</w:t>
      </w:r>
    </w:p>
    <w:tbl>
      <w:tblPr>
        <w:tblStyle w:val="TableGrid"/>
        <w:tblW w:w="0" w:type="auto"/>
        <w:tblLook w:val="04A0" w:firstRow="1" w:lastRow="0" w:firstColumn="1" w:lastColumn="0" w:noHBand="0" w:noVBand="1"/>
      </w:tblPr>
      <w:tblGrid>
        <w:gridCol w:w="4508"/>
        <w:gridCol w:w="4508"/>
      </w:tblGrid>
      <w:tr w:rsidR="007C40DE" w:rsidRPr="008E5F56" w14:paraId="3F0DE029" w14:textId="77777777" w:rsidTr="00032F54">
        <w:tc>
          <w:tcPr>
            <w:tcW w:w="4508" w:type="dxa"/>
          </w:tcPr>
          <w:p w14:paraId="5C29F51C" w14:textId="77777777" w:rsidR="003E782C" w:rsidRDefault="007C40DE" w:rsidP="00032F54">
            <w:pPr>
              <w:spacing w:after="160" w:line="259" w:lineRule="auto"/>
              <w:rPr>
                <w:rFonts w:ascii="Arial" w:hAnsi="Arial" w:cs="Arial"/>
              </w:rPr>
            </w:pPr>
            <w:r w:rsidRPr="008E5F56">
              <w:rPr>
                <w:rFonts w:ascii="Arial" w:hAnsi="Arial" w:cs="Arial"/>
                <w:b/>
                <w:bCs/>
              </w:rPr>
              <w:t xml:space="preserve">According to </w:t>
            </w:r>
            <w:r w:rsidRPr="008E5F56">
              <w:rPr>
                <w:rFonts w:ascii="Arial" w:hAnsi="Arial" w:cs="Arial"/>
              </w:rPr>
              <w:t xml:space="preserve">Holly, </w:t>
            </w:r>
            <w:r w:rsidRPr="008E5F56">
              <w:rPr>
                <w:rFonts w:ascii="Arial" w:hAnsi="Arial" w:cs="Arial"/>
                <w:b/>
                <w:bCs/>
              </w:rPr>
              <w:t>work performance</w:t>
            </w:r>
            <w:r w:rsidRPr="008E5F56">
              <w:rPr>
                <w:rFonts w:ascii="Arial" w:hAnsi="Arial" w:cs="Arial"/>
              </w:rPr>
              <w:t xml:space="preserve"> is </w:t>
            </w:r>
            <w:r w:rsidRPr="008E5F56">
              <w:rPr>
                <w:rFonts w:ascii="Arial" w:hAnsi="Arial" w:cs="Arial"/>
                <w:b/>
                <w:bCs/>
              </w:rPr>
              <w:t>seldom enhanced</w:t>
            </w:r>
            <w:r w:rsidRPr="008E5F56">
              <w:rPr>
                <w:rFonts w:ascii="Arial" w:hAnsi="Arial" w:cs="Arial"/>
              </w:rPr>
              <w:t xml:space="preserve"> by the pressure of</w:t>
            </w:r>
          </w:p>
          <w:p w14:paraId="330FF721" w14:textId="22D0410C" w:rsidR="007C40DE" w:rsidRPr="008E5F56" w:rsidRDefault="007C40DE" w:rsidP="00032F54">
            <w:pPr>
              <w:spacing w:after="160" w:line="259" w:lineRule="auto"/>
              <w:rPr>
                <w:rFonts w:ascii="Arial" w:hAnsi="Arial" w:cs="Arial"/>
                <w:b/>
                <w:bCs/>
              </w:rPr>
            </w:pPr>
            <w:r w:rsidRPr="008E5F56">
              <w:rPr>
                <w:rFonts w:ascii="Arial" w:hAnsi="Arial" w:cs="Arial"/>
              </w:rPr>
              <w:t xml:space="preserve"> </w:t>
            </w:r>
            <w:r w:rsidRPr="008E5F56">
              <w:rPr>
                <w:rFonts w:ascii="Arial" w:hAnsi="Arial" w:cs="Arial"/>
                <w:b/>
                <w:bCs/>
              </w:rPr>
              <w:t>1</w:t>
            </w:r>
            <w:r w:rsidR="003E782C">
              <w:rPr>
                <w:rFonts w:ascii="Arial" w:hAnsi="Arial" w:cs="Arial"/>
                <w:b/>
                <w:bCs/>
              </w:rPr>
              <w:t xml:space="preserve"> </w:t>
            </w:r>
            <w:r w:rsidRPr="008E5F56">
              <w:rPr>
                <w:rFonts w:ascii="Arial" w:hAnsi="Arial" w:cs="Arial"/>
              </w:rPr>
              <w:t>___________</w:t>
            </w:r>
            <w:r w:rsidR="003E782C">
              <w:rPr>
                <w:rFonts w:ascii="Arial" w:hAnsi="Arial" w:cs="Arial"/>
              </w:rPr>
              <w:t xml:space="preserve"> </w:t>
            </w:r>
            <w:r w:rsidRPr="008E5F56">
              <w:rPr>
                <w:rFonts w:ascii="Arial" w:hAnsi="Arial" w:cs="Arial"/>
              </w:rPr>
              <w:t xml:space="preserve">. </w:t>
            </w:r>
          </w:p>
        </w:tc>
        <w:tc>
          <w:tcPr>
            <w:tcW w:w="4508" w:type="dxa"/>
          </w:tcPr>
          <w:p w14:paraId="06888974" w14:textId="77777777" w:rsidR="007C40DE" w:rsidRPr="008E5F56" w:rsidRDefault="007C40DE" w:rsidP="00032F54">
            <w:pPr>
              <w:rPr>
                <w:rFonts w:ascii="Arial" w:hAnsi="Arial" w:cs="Arial"/>
              </w:rPr>
            </w:pPr>
            <w:r w:rsidRPr="008E5F56">
              <w:rPr>
                <w:rFonts w:ascii="Arial" w:hAnsi="Arial" w:cs="Arial"/>
              </w:rPr>
              <w:t>This sentence is about the speaker’s opinion (</w:t>
            </w:r>
            <w:r w:rsidRPr="008E5F56">
              <w:rPr>
                <w:rFonts w:ascii="Arial" w:hAnsi="Arial" w:cs="Arial"/>
                <w:i/>
                <w:iCs/>
              </w:rPr>
              <w:t xml:space="preserve">According to) </w:t>
            </w:r>
            <w:r w:rsidRPr="008E5F56">
              <w:rPr>
                <w:rFonts w:ascii="Arial" w:hAnsi="Arial" w:cs="Arial"/>
              </w:rPr>
              <w:t>on work performance</w:t>
            </w:r>
            <w:r w:rsidRPr="008E5F56">
              <w:rPr>
                <w:rFonts w:ascii="Arial" w:hAnsi="Arial" w:cs="Arial"/>
                <w:i/>
                <w:iCs/>
              </w:rPr>
              <w:t xml:space="preserve">. enhanced </w:t>
            </w:r>
            <w:r w:rsidRPr="008E5F56">
              <w:rPr>
                <w:rFonts w:ascii="Arial" w:hAnsi="Arial" w:cs="Arial"/>
              </w:rPr>
              <w:t xml:space="preserve">is a positive word, but </w:t>
            </w:r>
            <w:r w:rsidRPr="008E5F56">
              <w:rPr>
                <w:rFonts w:ascii="Arial" w:hAnsi="Arial" w:cs="Arial"/>
                <w:i/>
                <w:iCs/>
              </w:rPr>
              <w:t xml:space="preserve">seldom </w:t>
            </w:r>
            <w:r w:rsidRPr="008E5F56">
              <w:rPr>
                <w:rFonts w:ascii="Arial" w:hAnsi="Arial" w:cs="Arial"/>
              </w:rPr>
              <w:t xml:space="preserve">means the focus is on the opposite idea. </w:t>
            </w:r>
          </w:p>
        </w:tc>
      </w:tr>
      <w:tr w:rsidR="007C40DE" w:rsidRPr="008E5F56" w14:paraId="70871FB0" w14:textId="77777777" w:rsidTr="00032F54">
        <w:tc>
          <w:tcPr>
            <w:tcW w:w="4508" w:type="dxa"/>
          </w:tcPr>
          <w:p w14:paraId="125D6781" w14:textId="2CED36D8" w:rsidR="007C40DE" w:rsidRPr="008E5F56" w:rsidRDefault="007C40DE" w:rsidP="00032F54">
            <w:pPr>
              <w:spacing w:after="160" w:line="259" w:lineRule="auto"/>
              <w:rPr>
                <w:rFonts w:ascii="Arial" w:hAnsi="Arial" w:cs="Arial"/>
                <w:b/>
                <w:bCs/>
              </w:rPr>
            </w:pPr>
            <w:r w:rsidRPr="008E5F56">
              <w:rPr>
                <w:rFonts w:ascii="Arial" w:hAnsi="Arial" w:cs="Arial"/>
              </w:rPr>
              <w:t xml:space="preserve">Holly </w:t>
            </w:r>
            <w:r w:rsidRPr="008E5F56">
              <w:rPr>
                <w:rFonts w:ascii="Arial" w:hAnsi="Arial" w:cs="Arial"/>
                <w:b/>
                <w:bCs/>
              </w:rPr>
              <w:t xml:space="preserve">argues </w:t>
            </w:r>
            <w:r w:rsidRPr="008E5F56">
              <w:rPr>
                <w:rFonts w:ascii="Arial" w:hAnsi="Arial" w:cs="Arial"/>
              </w:rPr>
              <w:t xml:space="preserve">that to </w:t>
            </w:r>
            <w:r w:rsidRPr="008E5F56">
              <w:rPr>
                <w:rFonts w:ascii="Arial" w:hAnsi="Arial" w:cs="Arial"/>
                <w:b/>
                <w:bCs/>
              </w:rPr>
              <w:t>achieve success</w:t>
            </w:r>
            <w:r w:rsidRPr="008E5F56">
              <w:rPr>
                <w:rFonts w:ascii="Arial" w:hAnsi="Arial" w:cs="Arial"/>
              </w:rPr>
              <w:t xml:space="preserve"> from employees, </w:t>
            </w:r>
            <w:r w:rsidRPr="008E5F56">
              <w:rPr>
                <w:rFonts w:ascii="Arial" w:hAnsi="Arial" w:cs="Arial"/>
                <w:b/>
                <w:bCs/>
              </w:rPr>
              <w:t>goal</w:t>
            </w:r>
            <w:r w:rsidR="003E782C">
              <w:rPr>
                <w:rFonts w:ascii="Arial" w:hAnsi="Arial" w:cs="Arial"/>
                <w:b/>
                <w:bCs/>
              </w:rPr>
              <w:t xml:space="preserve"> </w:t>
            </w:r>
            <w:r w:rsidRPr="008E5F56">
              <w:rPr>
                <w:rFonts w:ascii="Arial" w:hAnsi="Arial" w:cs="Arial"/>
                <w:b/>
                <w:bCs/>
              </w:rPr>
              <w:t>setting</w:t>
            </w:r>
            <w:r w:rsidRPr="008E5F56">
              <w:rPr>
                <w:rFonts w:ascii="Arial" w:hAnsi="Arial" w:cs="Arial"/>
              </w:rPr>
              <w:t xml:space="preserve"> </w:t>
            </w:r>
            <w:r w:rsidRPr="008E5F56">
              <w:rPr>
                <w:rFonts w:ascii="Arial" w:hAnsi="Arial" w:cs="Arial"/>
                <w:b/>
                <w:bCs/>
              </w:rPr>
              <w:t>should not be seen as</w:t>
            </w:r>
            <w:r w:rsidRPr="008E5F56">
              <w:rPr>
                <w:rFonts w:ascii="Arial" w:hAnsi="Arial" w:cs="Arial"/>
              </w:rPr>
              <w:t xml:space="preserve"> a </w:t>
            </w:r>
            <w:r w:rsidRPr="008E5F56">
              <w:rPr>
                <w:rFonts w:ascii="Arial" w:hAnsi="Arial" w:cs="Arial"/>
                <w:b/>
                <w:bCs/>
              </w:rPr>
              <w:t>2</w:t>
            </w:r>
            <w:r w:rsidR="003E782C">
              <w:rPr>
                <w:rFonts w:ascii="Arial" w:hAnsi="Arial" w:cs="Arial"/>
                <w:b/>
                <w:bCs/>
              </w:rPr>
              <w:t xml:space="preserve"> </w:t>
            </w:r>
            <w:r w:rsidRPr="008E5F56">
              <w:rPr>
                <w:rFonts w:ascii="Arial" w:hAnsi="Arial" w:cs="Arial"/>
              </w:rPr>
              <w:t xml:space="preserve">________ in the workplace. </w:t>
            </w:r>
          </w:p>
        </w:tc>
        <w:tc>
          <w:tcPr>
            <w:tcW w:w="4508" w:type="dxa"/>
          </w:tcPr>
          <w:p w14:paraId="245874D7" w14:textId="77777777" w:rsidR="007C40DE" w:rsidRPr="008E5F56" w:rsidRDefault="007C40DE" w:rsidP="00032F54">
            <w:pPr>
              <w:rPr>
                <w:rFonts w:ascii="Arial" w:hAnsi="Arial" w:cs="Arial"/>
              </w:rPr>
            </w:pPr>
            <w:r w:rsidRPr="008E5F56">
              <w:rPr>
                <w:rFonts w:ascii="Arial" w:hAnsi="Arial" w:cs="Arial"/>
              </w:rPr>
              <w:t>This sentence is about the speaker’s opinion (</w:t>
            </w:r>
            <w:r w:rsidRPr="008E5F56">
              <w:rPr>
                <w:rFonts w:ascii="Arial" w:hAnsi="Arial" w:cs="Arial"/>
                <w:i/>
                <w:iCs/>
              </w:rPr>
              <w:t>argues</w:t>
            </w:r>
            <w:r w:rsidRPr="008E5F56">
              <w:rPr>
                <w:rFonts w:ascii="Arial" w:hAnsi="Arial" w:cs="Arial"/>
              </w:rPr>
              <w:t xml:space="preserve">) on success at work and setting goals. </w:t>
            </w:r>
            <w:r w:rsidRPr="008E5F56">
              <w:rPr>
                <w:rFonts w:ascii="Arial" w:hAnsi="Arial" w:cs="Arial"/>
                <w:i/>
                <w:iCs/>
              </w:rPr>
              <w:t xml:space="preserve">not </w:t>
            </w:r>
            <w:r w:rsidRPr="008E5F56">
              <w:rPr>
                <w:rFonts w:ascii="Arial" w:hAnsi="Arial" w:cs="Arial"/>
              </w:rPr>
              <w:t>indicates learners need to listen for something the speaker feels is incorrect.</w:t>
            </w:r>
          </w:p>
        </w:tc>
      </w:tr>
      <w:tr w:rsidR="007C40DE" w:rsidRPr="008E5F56" w14:paraId="25E62CFA" w14:textId="77777777" w:rsidTr="00032F54">
        <w:tc>
          <w:tcPr>
            <w:tcW w:w="4508" w:type="dxa"/>
          </w:tcPr>
          <w:p w14:paraId="0AD79D00" w14:textId="1E036DC9" w:rsidR="007C40DE" w:rsidRPr="008E5F56" w:rsidRDefault="007C40DE" w:rsidP="00032F54">
            <w:pPr>
              <w:spacing w:after="160" w:line="259" w:lineRule="auto"/>
              <w:rPr>
                <w:rFonts w:ascii="Arial" w:hAnsi="Arial" w:cs="Arial"/>
              </w:rPr>
            </w:pPr>
            <w:r w:rsidRPr="008E5F56">
              <w:rPr>
                <w:rFonts w:ascii="Arial" w:hAnsi="Arial" w:cs="Arial"/>
              </w:rPr>
              <w:t xml:space="preserve">Holly mentions the US industrialist </w:t>
            </w:r>
            <w:r w:rsidRPr="008E5F56">
              <w:rPr>
                <w:rFonts w:ascii="Arial" w:hAnsi="Arial" w:cs="Arial"/>
                <w:b/>
                <w:bCs/>
              </w:rPr>
              <w:t>Henry Ford</w:t>
            </w:r>
            <w:r w:rsidRPr="008E5F56">
              <w:rPr>
                <w:rFonts w:ascii="Arial" w:hAnsi="Arial" w:cs="Arial"/>
              </w:rPr>
              <w:t xml:space="preserve"> </w:t>
            </w:r>
            <w:r w:rsidRPr="008E5F56">
              <w:rPr>
                <w:rFonts w:ascii="Arial" w:hAnsi="Arial" w:cs="Arial"/>
                <w:b/>
                <w:bCs/>
              </w:rPr>
              <w:t xml:space="preserve">in order to </w:t>
            </w:r>
            <w:r w:rsidRPr="008E5F56">
              <w:rPr>
                <w:rFonts w:ascii="Arial" w:hAnsi="Arial" w:cs="Arial"/>
              </w:rPr>
              <w:t xml:space="preserve">point out how both productivity and </w:t>
            </w:r>
            <w:r w:rsidRPr="008E5F56">
              <w:rPr>
                <w:rFonts w:ascii="Arial" w:hAnsi="Arial" w:cs="Arial"/>
                <w:b/>
                <w:bCs/>
              </w:rPr>
              <w:t>3</w:t>
            </w:r>
            <w:r w:rsidR="003E782C">
              <w:rPr>
                <w:rFonts w:ascii="Arial" w:hAnsi="Arial" w:cs="Arial"/>
                <w:b/>
                <w:bCs/>
              </w:rPr>
              <w:t xml:space="preserve"> </w:t>
            </w:r>
            <w:r w:rsidRPr="008E5F56">
              <w:rPr>
                <w:rFonts w:ascii="Arial" w:hAnsi="Arial" w:cs="Arial"/>
              </w:rPr>
              <w:t xml:space="preserve">_________ </w:t>
            </w:r>
            <w:r w:rsidRPr="008E5F56">
              <w:rPr>
                <w:rFonts w:ascii="Arial" w:hAnsi="Arial" w:cs="Arial"/>
                <w:b/>
                <w:bCs/>
              </w:rPr>
              <w:t>increased</w:t>
            </w:r>
            <w:r w:rsidRPr="008E5F56">
              <w:rPr>
                <w:rFonts w:ascii="Arial" w:hAnsi="Arial" w:cs="Arial"/>
              </w:rPr>
              <w:t xml:space="preserve"> due to his ideas. </w:t>
            </w:r>
          </w:p>
        </w:tc>
        <w:tc>
          <w:tcPr>
            <w:tcW w:w="4508" w:type="dxa"/>
          </w:tcPr>
          <w:p w14:paraId="0CAEB86F" w14:textId="77777777" w:rsidR="007C40DE" w:rsidRPr="008E5F56" w:rsidRDefault="007C40DE" w:rsidP="00032F54">
            <w:pPr>
              <w:rPr>
                <w:rFonts w:ascii="Arial" w:hAnsi="Arial" w:cs="Arial"/>
              </w:rPr>
            </w:pPr>
            <w:r w:rsidRPr="008E5F56">
              <w:rPr>
                <w:rFonts w:ascii="Arial" w:hAnsi="Arial" w:cs="Arial"/>
              </w:rPr>
              <w:t>This sentence is about the impact of Henry Ford. The word in the gap will be something positive (</w:t>
            </w:r>
            <w:r w:rsidRPr="008E5F56">
              <w:rPr>
                <w:rFonts w:ascii="Arial" w:hAnsi="Arial" w:cs="Arial"/>
                <w:i/>
                <w:iCs/>
              </w:rPr>
              <w:t>increased</w:t>
            </w:r>
            <w:r w:rsidRPr="008E5F56">
              <w:rPr>
                <w:rFonts w:ascii="Arial" w:hAnsi="Arial" w:cs="Arial"/>
              </w:rPr>
              <w:t>) he achieved which the speaker thinks people need to know about.</w:t>
            </w:r>
          </w:p>
        </w:tc>
      </w:tr>
      <w:tr w:rsidR="007C40DE" w:rsidRPr="008E5F56" w14:paraId="1F23D660" w14:textId="77777777" w:rsidTr="00032F54">
        <w:tc>
          <w:tcPr>
            <w:tcW w:w="4508" w:type="dxa"/>
          </w:tcPr>
          <w:p w14:paraId="0A584492" w14:textId="235DC620" w:rsidR="007C40DE" w:rsidRPr="008E5F56" w:rsidRDefault="007C40DE" w:rsidP="00032F54">
            <w:pPr>
              <w:spacing w:after="160" w:line="259" w:lineRule="auto"/>
              <w:rPr>
                <w:rFonts w:ascii="Arial" w:hAnsi="Arial" w:cs="Arial"/>
              </w:rPr>
            </w:pPr>
            <w:r w:rsidRPr="008E5F56">
              <w:rPr>
                <w:rFonts w:ascii="Arial" w:hAnsi="Arial" w:cs="Arial"/>
              </w:rPr>
              <w:t xml:space="preserve">Holly says that a recent US </w:t>
            </w:r>
            <w:r w:rsidRPr="008E5F56">
              <w:rPr>
                <w:rFonts w:ascii="Arial" w:hAnsi="Arial" w:cs="Arial"/>
                <w:b/>
                <w:bCs/>
              </w:rPr>
              <w:t>survey</w:t>
            </w:r>
            <w:r w:rsidRPr="008E5F56">
              <w:rPr>
                <w:rFonts w:ascii="Arial" w:hAnsi="Arial" w:cs="Arial"/>
              </w:rPr>
              <w:t xml:space="preserve"> found that </w:t>
            </w:r>
            <w:r w:rsidRPr="008E5F56">
              <w:rPr>
                <w:rFonts w:ascii="Arial" w:hAnsi="Arial" w:cs="Arial"/>
                <w:b/>
                <w:bCs/>
              </w:rPr>
              <w:t>performance targets</w:t>
            </w:r>
            <w:r w:rsidRPr="008E5F56">
              <w:rPr>
                <w:rFonts w:ascii="Arial" w:hAnsi="Arial" w:cs="Arial"/>
              </w:rPr>
              <w:t xml:space="preserve"> were described as a </w:t>
            </w:r>
            <w:r w:rsidRPr="008E5F56">
              <w:rPr>
                <w:rFonts w:ascii="Arial" w:hAnsi="Arial" w:cs="Arial"/>
                <w:b/>
                <w:bCs/>
              </w:rPr>
              <w:t>4</w:t>
            </w:r>
            <w:r w:rsidR="003E782C">
              <w:rPr>
                <w:rFonts w:ascii="Arial" w:hAnsi="Arial" w:cs="Arial"/>
                <w:b/>
                <w:bCs/>
              </w:rPr>
              <w:t xml:space="preserve"> </w:t>
            </w:r>
            <w:r w:rsidRPr="008E5F56">
              <w:rPr>
                <w:rFonts w:ascii="Arial" w:hAnsi="Arial" w:cs="Arial"/>
              </w:rPr>
              <w:t>_________</w:t>
            </w:r>
            <w:r w:rsidR="003E782C">
              <w:rPr>
                <w:rFonts w:ascii="Arial" w:hAnsi="Arial" w:cs="Arial"/>
              </w:rPr>
              <w:t xml:space="preserve"> </w:t>
            </w:r>
            <w:r w:rsidRPr="008E5F56">
              <w:rPr>
                <w:rFonts w:ascii="Arial" w:hAnsi="Arial" w:cs="Arial"/>
              </w:rPr>
              <w:t xml:space="preserve">by a </w:t>
            </w:r>
            <w:r w:rsidRPr="008E5F56">
              <w:rPr>
                <w:rFonts w:ascii="Arial" w:hAnsi="Arial" w:cs="Arial"/>
                <w:b/>
                <w:bCs/>
              </w:rPr>
              <w:t xml:space="preserve">small proportion </w:t>
            </w:r>
            <w:r w:rsidRPr="008E5F56">
              <w:rPr>
                <w:rFonts w:ascii="Arial" w:hAnsi="Arial" w:cs="Arial"/>
              </w:rPr>
              <w:t xml:space="preserve">of workers surveyed. </w:t>
            </w:r>
          </w:p>
        </w:tc>
        <w:tc>
          <w:tcPr>
            <w:tcW w:w="4508" w:type="dxa"/>
          </w:tcPr>
          <w:p w14:paraId="774B4F08" w14:textId="77777777" w:rsidR="007C40DE" w:rsidRPr="008E5F56" w:rsidRDefault="007C40DE" w:rsidP="00032F54">
            <w:pPr>
              <w:rPr>
                <w:rFonts w:ascii="Arial" w:hAnsi="Arial" w:cs="Arial"/>
              </w:rPr>
            </w:pPr>
            <w:r w:rsidRPr="008E5F56">
              <w:rPr>
                <w:rFonts w:ascii="Arial" w:hAnsi="Arial" w:cs="Arial"/>
              </w:rPr>
              <w:t xml:space="preserve">This sentence is about a fact from a survey about performance targets. The </w:t>
            </w:r>
            <w:r w:rsidRPr="008E5F56">
              <w:rPr>
                <w:rFonts w:ascii="Arial" w:hAnsi="Arial" w:cs="Arial"/>
                <w:i/>
                <w:iCs/>
              </w:rPr>
              <w:t xml:space="preserve">small proportion </w:t>
            </w:r>
            <w:r w:rsidRPr="008E5F56">
              <w:rPr>
                <w:rFonts w:ascii="Arial" w:hAnsi="Arial" w:cs="Arial"/>
              </w:rPr>
              <w:t>indicates the word(s) to put in the gap will not be the main result of the survey.</w:t>
            </w:r>
          </w:p>
        </w:tc>
      </w:tr>
      <w:tr w:rsidR="007C40DE" w:rsidRPr="008E5F56" w14:paraId="03141446" w14:textId="77777777" w:rsidTr="00032F54">
        <w:tc>
          <w:tcPr>
            <w:tcW w:w="4508" w:type="dxa"/>
          </w:tcPr>
          <w:p w14:paraId="3CE3ED14" w14:textId="40CA0FE3" w:rsidR="007C40DE" w:rsidRPr="008E5F56" w:rsidRDefault="007C40DE" w:rsidP="00032F54">
            <w:pPr>
              <w:rPr>
                <w:rFonts w:ascii="Arial" w:hAnsi="Arial" w:cs="Arial"/>
              </w:rPr>
            </w:pPr>
            <w:r w:rsidRPr="008E5F56">
              <w:rPr>
                <w:rFonts w:ascii="Arial" w:hAnsi="Arial" w:cs="Arial"/>
              </w:rPr>
              <w:t xml:space="preserve">Holly </w:t>
            </w:r>
            <w:r w:rsidRPr="008E5F56">
              <w:rPr>
                <w:rFonts w:ascii="Arial" w:hAnsi="Arial" w:cs="Arial"/>
                <w:b/>
                <w:bCs/>
              </w:rPr>
              <w:t xml:space="preserve">wonders </w:t>
            </w:r>
            <w:r w:rsidRPr="008E5F56">
              <w:rPr>
                <w:rFonts w:ascii="Arial" w:hAnsi="Arial" w:cs="Arial"/>
              </w:rPr>
              <w:t xml:space="preserve">whether </w:t>
            </w:r>
            <w:r w:rsidRPr="008E5F56">
              <w:rPr>
                <w:rFonts w:ascii="Arial" w:hAnsi="Arial" w:cs="Arial"/>
                <w:b/>
                <w:bCs/>
              </w:rPr>
              <w:t>performance pressure</w:t>
            </w:r>
            <w:r w:rsidRPr="008E5F56">
              <w:rPr>
                <w:rFonts w:ascii="Arial" w:hAnsi="Arial" w:cs="Arial"/>
              </w:rPr>
              <w:t xml:space="preserve"> may </w:t>
            </w:r>
            <w:r w:rsidRPr="008E5F56">
              <w:rPr>
                <w:rFonts w:ascii="Arial" w:hAnsi="Arial" w:cs="Arial"/>
                <w:b/>
                <w:bCs/>
              </w:rPr>
              <w:t>negatively affect</w:t>
            </w:r>
            <w:r w:rsidRPr="008E5F56">
              <w:rPr>
                <w:rFonts w:ascii="Arial" w:hAnsi="Arial" w:cs="Arial"/>
              </w:rPr>
              <w:t xml:space="preserve"> the amount of </w:t>
            </w:r>
            <w:r w:rsidRPr="008E5F56">
              <w:rPr>
                <w:rFonts w:ascii="Arial" w:hAnsi="Arial" w:cs="Arial"/>
                <w:b/>
                <w:bCs/>
              </w:rPr>
              <w:t>5</w:t>
            </w:r>
            <w:r w:rsidR="003E782C">
              <w:rPr>
                <w:rFonts w:ascii="Arial" w:hAnsi="Arial" w:cs="Arial"/>
                <w:b/>
                <w:bCs/>
              </w:rPr>
              <w:t xml:space="preserve"> </w:t>
            </w:r>
            <w:r w:rsidRPr="008E5F56">
              <w:rPr>
                <w:rFonts w:ascii="Arial" w:hAnsi="Arial" w:cs="Arial"/>
              </w:rPr>
              <w:t xml:space="preserve">__________ staff are capable of. </w:t>
            </w:r>
          </w:p>
          <w:p w14:paraId="0F0AE7B1" w14:textId="77777777" w:rsidR="007C40DE" w:rsidRPr="008E5F56" w:rsidRDefault="007C40DE" w:rsidP="00032F54">
            <w:pPr>
              <w:rPr>
                <w:rFonts w:ascii="Arial" w:hAnsi="Arial" w:cs="Arial"/>
              </w:rPr>
            </w:pPr>
          </w:p>
        </w:tc>
        <w:tc>
          <w:tcPr>
            <w:tcW w:w="4508" w:type="dxa"/>
          </w:tcPr>
          <w:p w14:paraId="30673975" w14:textId="77777777" w:rsidR="007C40DE" w:rsidRPr="008E5F56" w:rsidRDefault="007C40DE" w:rsidP="00032F54">
            <w:pPr>
              <w:rPr>
                <w:rFonts w:ascii="Arial" w:hAnsi="Arial" w:cs="Arial"/>
              </w:rPr>
            </w:pPr>
            <w:r w:rsidRPr="008E5F56">
              <w:rPr>
                <w:rFonts w:ascii="Arial" w:hAnsi="Arial" w:cs="Arial"/>
              </w:rPr>
              <w:t>This sentence is about the speaker’s opinion (</w:t>
            </w:r>
            <w:r w:rsidRPr="008E5F56">
              <w:rPr>
                <w:rFonts w:ascii="Arial" w:hAnsi="Arial" w:cs="Arial"/>
                <w:i/>
                <w:iCs/>
              </w:rPr>
              <w:t>wonders</w:t>
            </w:r>
            <w:r w:rsidRPr="008E5F56">
              <w:rPr>
                <w:rFonts w:ascii="Arial" w:hAnsi="Arial" w:cs="Arial"/>
              </w:rPr>
              <w:t>). It will be an opinion about a problem (</w:t>
            </w:r>
            <w:r w:rsidRPr="008E5F56">
              <w:rPr>
                <w:rFonts w:ascii="Arial" w:hAnsi="Arial" w:cs="Arial"/>
                <w:i/>
                <w:iCs/>
              </w:rPr>
              <w:t>negatively affect</w:t>
            </w:r>
            <w:r w:rsidRPr="008E5F56">
              <w:rPr>
                <w:rFonts w:ascii="Arial" w:hAnsi="Arial" w:cs="Arial"/>
              </w:rPr>
              <w:t>) caused by performance pressure.</w:t>
            </w:r>
          </w:p>
        </w:tc>
      </w:tr>
    </w:tbl>
    <w:p w14:paraId="2EE5703F" w14:textId="77777777" w:rsidR="007C40DE" w:rsidRPr="008E5F56" w:rsidRDefault="007C40DE" w:rsidP="007C40DE">
      <w:pPr>
        <w:rPr>
          <w:rFonts w:ascii="Arial" w:hAnsi="Arial" w:cs="Arial"/>
        </w:rPr>
      </w:pPr>
    </w:p>
    <w:p w14:paraId="036D0805" w14:textId="77777777" w:rsidR="0028355B" w:rsidRPr="008E5F56" w:rsidRDefault="0028355B" w:rsidP="0028355B">
      <w:pPr>
        <w:rPr>
          <w:rFonts w:ascii="Arial" w:hAnsi="Arial" w:cs="Arial"/>
          <w:b/>
          <w:bCs/>
          <w:lang w:val="en-US"/>
        </w:rPr>
      </w:pPr>
      <w:r w:rsidRPr="008E5F56">
        <w:rPr>
          <w:rFonts w:ascii="Arial" w:hAnsi="Arial" w:cs="Arial"/>
          <w:b/>
          <w:bCs/>
          <w:lang w:val="en-US"/>
        </w:rPr>
        <w:t>Keys</w:t>
      </w:r>
    </w:p>
    <w:p w14:paraId="08D9682F" w14:textId="77777777" w:rsidR="0028355B" w:rsidRPr="008E5F56" w:rsidRDefault="0028355B" w:rsidP="0028355B">
      <w:pPr>
        <w:rPr>
          <w:rFonts w:ascii="Arial" w:hAnsi="Arial" w:cs="Arial"/>
          <w:b/>
          <w:bCs/>
          <w:lang w:val="en-US"/>
        </w:rPr>
      </w:pPr>
      <w:r w:rsidRPr="008E5F56">
        <w:rPr>
          <w:rFonts w:ascii="Arial" w:hAnsi="Arial" w:cs="Arial"/>
          <w:b/>
          <w:bCs/>
          <w:lang w:val="en-US"/>
        </w:rPr>
        <w:t>1.   looming deadlines / deadlines</w:t>
      </w:r>
    </w:p>
    <w:p w14:paraId="177E87AD" w14:textId="77777777" w:rsidR="0028355B" w:rsidRPr="008E5F56" w:rsidRDefault="0028355B" w:rsidP="0028355B">
      <w:pPr>
        <w:rPr>
          <w:rFonts w:ascii="Arial" w:hAnsi="Arial" w:cs="Arial"/>
          <w:b/>
          <w:bCs/>
          <w:lang w:val="en-US"/>
        </w:rPr>
      </w:pPr>
      <w:r w:rsidRPr="008E5F56">
        <w:rPr>
          <w:rFonts w:ascii="Arial" w:hAnsi="Arial" w:cs="Arial"/>
          <w:b/>
          <w:bCs/>
          <w:lang w:val="en-US"/>
        </w:rPr>
        <w:t>2.   priority</w:t>
      </w:r>
    </w:p>
    <w:p w14:paraId="6C27BEF4" w14:textId="77777777" w:rsidR="0028355B" w:rsidRPr="008E5F56" w:rsidRDefault="0028355B" w:rsidP="0028355B">
      <w:pPr>
        <w:rPr>
          <w:rFonts w:ascii="Arial" w:hAnsi="Arial" w:cs="Arial"/>
          <w:b/>
          <w:bCs/>
          <w:lang w:val="en-US"/>
        </w:rPr>
      </w:pPr>
      <w:r w:rsidRPr="008E5F56">
        <w:rPr>
          <w:rFonts w:ascii="Arial" w:hAnsi="Arial" w:cs="Arial"/>
          <w:b/>
          <w:bCs/>
          <w:lang w:val="en-US"/>
        </w:rPr>
        <w:t>3.   well-being / wellbeing / well being</w:t>
      </w:r>
    </w:p>
    <w:p w14:paraId="4BD57EF1" w14:textId="77777777" w:rsidR="0028355B" w:rsidRPr="008E5F56" w:rsidRDefault="0028355B" w:rsidP="0028355B">
      <w:pPr>
        <w:rPr>
          <w:rFonts w:ascii="Arial" w:hAnsi="Arial" w:cs="Arial"/>
          <w:b/>
          <w:bCs/>
          <w:lang w:val="en-US"/>
        </w:rPr>
      </w:pPr>
      <w:r w:rsidRPr="008E5F56">
        <w:rPr>
          <w:rFonts w:ascii="Arial" w:hAnsi="Arial" w:cs="Arial"/>
          <w:b/>
          <w:bCs/>
          <w:lang w:val="en-US"/>
        </w:rPr>
        <w:t>4.   daily struggle / a daily struggle</w:t>
      </w:r>
    </w:p>
    <w:p w14:paraId="5ACF101F" w14:textId="5873B765" w:rsidR="00180A09" w:rsidRPr="008E5F56" w:rsidRDefault="0028355B" w:rsidP="0028355B">
      <w:pPr>
        <w:rPr>
          <w:rFonts w:ascii="Arial" w:hAnsi="Arial" w:cs="Arial"/>
          <w:b/>
          <w:bCs/>
        </w:rPr>
      </w:pPr>
      <w:r w:rsidRPr="008E5F56">
        <w:rPr>
          <w:rFonts w:ascii="Arial" w:hAnsi="Arial" w:cs="Arial"/>
          <w:b/>
          <w:bCs/>
          <w:lang w:val="en-US"/>
        </w:rPr>
        <w:t>5.   innovation / innovating</w:t>
      </w:r>
    </w:p>
    <w:p w14:paraId="701856CA" w14:textId="77777777" w:rsidR="00D143E0" w:rsidRPr="008E5F56" w:rsidRDefault="00D143E0" w:rsidP="00433088">
      <w:pPr>
        <w:rPr>
          <w:rFonts w:ascii="Arial" w:hAnsi="Arial" w:cs="Arial"/>
          <w:b/>
          <w:bCs/>
          <w:lang w:val="en-US"/>
        </w:rPr>
      </w:pPr>
    </w:p>
    <w:p w14:paraId="4904B103" w14:textId="77777777" w:rsidR="000250AD" w:rsidRPr="008E5F56" w:rsidRDefault="000250AD">
      <w:pPr>
        <w:rPr>
          <w:rFonts w:ascii="Arial" w:hAnsi="Arial" w:cs="Arial"/>
          <w:b/>
          <w:bCs/>
          <w:lang w:val="en-US"/>
        </w:rPr>
      </w:pPr>
      <w:r w:rsidRPr="008E5F56">
        <w:rPr>
          <w:rFonts w:ascii="Arial" w:hAnsi="Arial" w:cs="Arial"/>
          <w:b/>
          <w:bCs/>
          <w:lang w:val="en-US"/>
        </w:rPr>
        <w:br w:type="page"/>
      </w:r>
    </w:p>
    <w:p w14:paraId="6725466E" w14:textId="6FD1EF40" w:rsidR="00D94F0E" w:rsidRPr="008E5F56" w:rsidRDefault="00D94F0E" w:rsidP="00D94F0E">
      <w:pPr>
        <w:spacing w:after="0" w:line="276" w:lineRule="auto"/>
        <w:rPr>
          <w:rFonts w:ascii="Arial" w:hAnsi="Arial" w:cs="Arial"/>
          <w:b/>
          <w:color w:val="0070C0"/>
        </w:rPr>
      </w:pPr>
      <w:bookmarkStart w:id="3" w:name="_Hlk176262214"/>
      <w:r w:rsidRPr="008E5F56">
        <w:rPr>
          <w:rFonts w:ascii="Arial" w:hAnsi="Arial" w:cs="Arial"/>
          <w:b/>
          <w:color w:val="0070C0"/>
        </w:rPr>
        <w:lastRenderedPageBreak/>
        <w:t>Student’s Worksheet 2</w:t>
      </w:r>
    </w:p>
    <w:p w14:paraId="628F894E" w14:textId="77777777" w:rsidR="00D94F0E" w:rsidRPr="008E5F56" w:rsidRDefault="00D94F0E" w:rsidP="00D94F0E">
      <w:pPr>
        <w:spacing w:after="0" w:line="276" w:lineRule="auto"/>
        <w:rPr>
          <w:rFonts w:ascii="Arial" w:hAnsi="Arial" w:cs="Arial"/>
          <w:b/>
          <w:color w:val="0070C0"/>
        </w:rPr>
      </w:pPr>
    </w:p>
    <w:p w14:paraId="29FA8E82" w14:textId="083B547F" w:rsidR="00E43DD1" w:rsidRPr="008E5F56" w:rsidRDefault="00245C1D" w:rsidP="00E43DD1">
      <w:pPr>
        <w:rPr>
          <w:rFonts w:ascii="Arial" w:hAnsi="Arial" w:cs="Arial"/>
          <w:b/>
          <w:bCs/>
          <w:lang w:val="en-US"/>
        </w:rPr>
      </w:pPr>
      <w:r w:rsidRPr="008E5F56">
        <w:rPr>
          <w:rFonts w:ascii="Arial" w:hAnsi="Arial" w:cs="Arial"/>
          <w:b/>
          <w:bCs/>
          <w:lang w:val="en-US"/>
        </w:rPr>
        <w:t>L</w:t>
      </w:r>
      <w:r w:rsidR="002F2492" w:rsidRPr="008E5F56">
        <w:rPr>
          <w:rFonts w:ascii="Arial" w:hAnsi="Arial" w:cs="Arial"/>
          <w:b/>
          <w:bCs/>
          <w:lang w:val="en-US"/>
        </w:rPr>
        <w:t xml:space="preserve">inguaskill </w:t>
      </w:r>
      <w:r w:rsidR="00BE1EBD" w:rsidRPr="008E5F56">
        <w:rPr>
          <w:rFonts w:ascii="Arial" w:hAnsi="Arial" w:cs="Arial"/>
          <w:b/>
          <w:bCs/>
          <w:lang w:val="en-US"/>
        </w:rPr>
        <w:t xml:space="preserve">Business </w:t>
      </w:r>
      <w:r w:rsidR="002F2492" w:rsidRPr="008E5F56">
        <w:rPr>
          <w:rFonts w:ascii="Arial" w:hAnsi="Arial" w:cs="Arial"/>
          <w:b/>
          <w:bCs/>
          <w:lang w:val="en-US"/>
        </w:rPr>
        <w:t>L</w:t>
      </w:r>
      <w:r w:rsidRPr="008E5F56">
        <w:rPr>
          <w:rFonts w:ascii="Arial" w:hAnsi="Arial" w:cs="Arial"/>
          <w:b/>
          <w:bCs/>
          <w:lang w:val="en-US"/>
        </w:rPr>
        <w:t xml:space="preserve">istening </w:t>
      </w:r>
      <w:r w:rsidR="00E13017" w:rsidRPr="008E5F56">
        <w:rPr>
          <w:rFonts w:ascii="Arial" w:hAnsi="Arial" w:cs="Arial"/>
          <w:b/>
          <w:bCs/>
          <w:lang w:val="en-US"/>
        </w:rPr>
        <w:t xml:space="preserve">task </w:t>
      </w:r>
      <w:r w:rsidR="00C81452" w:rsidRPr="008E5F56">
        <w:rPr>
          <w:rFonts w:ascii="Arial" w:hAnsi="Arial" w:cs="Arial"/>
          <w:b/>
          <w:bCs/>
          <w:lang w:val="en-US"/>
        </w:rPr>
        <w:t xml:space="preserve">transcript - </w:t>
      </w:r>
      <w:r w:rsidR="00E13017" w:rsidRPr="008E5F56">
        <w:rPr>
          <w:rFonts w:ascii="Arial" w:hAnsi="Arial" w:cs="Arial"/>
          <w:b/>
          <w:bCs/>
          <w:lang w:val="en-US"/>
        </w:rPr>
        <w:t>Working under pressure</w:t>
      </w:r>
      <w:r w:rsidR="00FF16AB" w:rsidRPr="008E5F56">
        <w:rPr>
          <w:rFonts w:ascii="Arial" w:hAnsi="Arial" w:cs="Arial"/>
          <w:b/>
          <w:bCs/>
          <w:lang w:val="en-US"/>
        </w:rPr>
        <w:t xml:space="preserve"> [Optional]</w:t>
      </w:r>
    </w:p>
    <w:p w14:paraId="3F6719AD" w14:textId="6068C812" w:rsidR="00CA5FBF" w:rsidRPr="008E5F56" w:rsidRDefault="00FD49FD" w:rsidP="00C06A6B">
      <w:pPr>
        <w:rPr>
          <w:rFonts w:ascii="Arial" w:hAnsi="Arial" w:cs="Arial"/>
        </w:rPr>
      </w:pPr>
      <w:r w:rsidRPr="008E5F56">
        <w:rPr>
          <w:rFonts w:ascii="Arial" w:hAnsi="Arial" w:cs="Arial"/>
        </w:rPr>
        <w:t xml:space="preserve">I’m Holly Marvin and I’d like to talk about a particular aspect of business psychology – working under pressure. Most of us know what it's like to feel pushed almost beyond our limits to deliver in a high-pressure situation. In fact, the outcomes that people do achieve when up against looming deadlines rarely lead anyone to say, </w:t>
      </w:r>
      <w:r w:rsidR="003E782C">
        <w:rPr>
          <w:rFonts w:ascii="Arial" w:hAnsi="Arial" w:cs="Arial"/>
        </w:rPr>
        <w:t>‘</w:t>
      </w:r>
      <w:r w:rsidRPr="008E5F56">
        <w:rPr>
          <w:rFonts w:ascii="Arial" w:hAnsi="Arial" w:cs="Arial"/>
        </w:rPr>
        <w:t>I work better like this.</w:t>
      </w:r>
      <w:r w:rsidR="003E782C">
        <w:rPr>
          <w:rFonts w:ascii="Arial" w:hAnsi="Arial" w:cs="Arial"/>
        </w:rPr>
        <w:t>’</w:t>
      </w:r>
      <w:r w:rsidRPr="008E5F56">
        <w:rPr>
          <w:rFonts w:ascii="Arial" w:hAnsi="Arial" w:cs="Arial"/>
        </w:rPr>
        <w:t xml:space="preserve"> Recognised concepts and proven facts don’t always coincide. For example, making a superhuman effort to do something as rapidly as possible might be all very well for Olympic runners but that all turns out to be a myth in business. The evidence to back it up is very scarce. </w:t>
      </w:r>
    </w:p>
    <w:p w14:paraId="443FB52C" w14:textId="77777777" w:rsidR="00CA5FBF" w:rsidRPr="008E5F56" w:rsidRDefault="00FD49FD" w:rsidP="00C06A6B">
      <w:pPr>
        <w:rPr>
          <w:rFonts w:ascii="Arial" w:hAnsi="Arial" w:cs="Arial"/>
        </w:rPr>
      </w:pPr>
      <w:r w:rsidRPr="008E5F56">
        <w:rPr>
          <w:rFonts w:ascii="Arial" w:hAnsi="Arial" w:cs="Arial"/>
        </w:rPr>
        <w:t xml:space="preserve">Employees are expected to aim for a significant level of success in the workplace. There’s a huge reliance on establishing targets – and a marked tendency to assume these genuinely optimise performance, and are therefore a priority. However, I’d assert that they’re often meaningless to employees, while they concentrate on day-to-day tasks. Rethinking is necessary and different approaches need to be considered. </w:t>
      </w:r>
    </w:p>
    <w:p w14:paraId="7E1015AA" w14:textId="77777777" w:rsidR="00CA5FBF" w:rsidRPr="008E5F56" w:rsidRDefault="00FD49FD" w:rsidP="00C06A6B">
      <w:pPr>
        <w:rPr>
          <w:rFonts w:ascii="Arial" w:hAnsi="Arial" w:cs="Arial"/>
        </w:rPr>
      </w:pPr>
      <w:r w:rsidRPr="008E5F56">
        <w:rPr>
          <w:rFonts w:ascii="Arial" w:hAnsi="Arial" w:cs="Arial"/>
        </w:rPr>
        <w:t xml:space="preserve">Someone who had a huge influence on industry a hundred years ago in the US was industrialist Henry Ford. Ford revolutionised the factory assembly line by maximising productivity while at the same time standardising the length of the working week. He made it shorter – down to forty hours. He understood that performance is not separate or disconnected from well-being – which you may not be surprised to hear went up. And this is the reason I draw your attention to Ford’s way of thinking. </w:t>
      </w:r>
    </w:p>
    <w:p w14:paraId="401C50C0" w14:textId="77777777" w:rsidR="003C144B" w:rsidRPr="008E5F56" w:rsidRDefault="00FD49FD" w:rsidP="00C06A6B">
      <w:pPr>
        <w:rPr>
          <w:rFonts w:ascii="Arial" w:hAnsi="Arial" w:cs="Arial"/>
        </w:rPr>
      </w:pPr>
      <w:r w:rsidRPr="008E5F56">
        <w:rPr>
          <w:rFonts w:ascii="Arial" w:hAnsi="Arial" w:cs="Arial"/>
        </w:rPr>
        <w:t xml:space="preserve">However, in many of today’s companies, it’s performance targets that rule. A recent survey of US workers had some interesting findings. It seems that higher-level performance targets were attained through endurance, toughness, and sheer force of will. Nearly two thirds reported a problem with maintaining performance levels at times, and around one in twenty reported their feelings by using the phrase ‘a daily struggle’, which shouldn't be discounted. </w:t>
      </w:r>
    </w:p>
    <w:p w14:paraId="7995D9CE" w14:textId="48BAC4CA" w:rsidR="00BC3B7E" w:rsidRPr="008E5F56" w:rsidRDefault="00FD49FD" w:rsidP="00C06A6B">
      <w:pPr>
        <w:rPr>
          <w:rFonts w:ascii="Arial" w:hAnsi="Arial" w:cs="Arial"/>
        </w:rPr>
      </w:pPr>
      <w:r w:rsidRPr="008E5F56">
        <w:rPr>
          <w:rFonts w:ascii="Arial" w:hAnsi="Arial" w:cs="Arial"/>
        </w:rPr>
        <w:t>If workers feel burnt out regularly, what does performance pressure achieve? With this bearing down on people, it could be that the potential for innovation is impacted. And this is highly undesirable. I look forward to in-depth studies to investigate further. I believe we can get great performance by supporting employees and taking a longer view rather than creating exhaustion, and aiming for quality at any cost.</w:t>
      </w:r>
    </w:p>
    <w:bookmarkEnd w:id="3"/>
    <w:p w14:paraId="59555D4C" w14:textId="77777777" w:rsidR="00F00AE5" w:rsidRPr="008E5F56" w:rsidRDefault="00F00AE5" w:rsidP="00F00AE5">
      <w:pPr>
        <w:rPr>
          <w:rFonts w:ascii="Arial" w:hAnsi="Arial" w:cs="Arial"/>
        </w:rPr>
      </w:pPr>
    </w:p>
    <w:sectPr w:rsidR="00F00AE5" w:rsidRPr="008E5F5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F28D4" w14:textId="77777777" w:rsidR="00012534" w:rsidRDefault="00012534" w:rsidP="008F055B">
      <w:pPr>
        <w:spacing w:after="0" w:line="240" w:lineRule="auto"/>
      </w:pPr>
      <w:r>
        <w:separator/>
      </w:r>
    </w:p>
  </w:endnote>
  <w:endnote w:type="continuationSeparator" w:id="0">
    <w:p w14:paraId="05A4FF42" w14:textId="77777777" w:rsidR="00012534" w:rsidRDefault="00012534" w:rsidP="008F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C0492" w14:textId="77777777" w:rsidR="00287E4D" w:rsidRDefault="00287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439093194"/>
      <w:docPartObj>
        <w:docPartGallery w:val="Page Numbers (Bottom of Page)"/>
        <w:docPartUnique/>
      </w:docPartObj>
    </w:sdtPr>
    <w:sdtContent>
      <w:p w14:paraId="087BB545" w14:textId="77777777" w:rsidR="00057CB1" w:rsidRDefault="00057CB1" w:rsidP="005A4968">
        <w:pPr>
          <w:pStyle w:val="Footer"/>
          <w:rPr>
            <w:rFonts w:ascii="Arial" w:hAnsi="Arial" w:cs="Arial"/>
            <w:sz w:val="20"/>
            <w:szCs w:val="20"/>
          </w:rPr>
        </w:pPr>
      </w:p>
      <w:p w14:paraId="760629D8" w14:textId="6CB0F36C" w:rsidR="005A4968" w:rsidRDefault="00287E4D" w:rsidP="005A4968">
        <w:pPr>
          <w:pStyle w:val="Footer"/>
          <w:rPr>
            <w:rFonts w:ascii="Arial" w:hAnsi="Arial" w:cs="Arial"/>
            <w:sz w:val="20"/>
            <w:szCs w:val="20"/>
          </w:rPr>
        </w:pPr>
        <w:r>
          <w:rPr>
            <w:noProof/>
          </w:rPr>
          <w:drawing>
            <wp:anchor distT="0" distB="0" distL="114300" distR="114300" simplePos="0" relativeHeight="251662336" behindDoc="1" locked="0" layoutInCell="1" allowOverlap="1" wp14:anchorId="5B777922" wp14:editId="171A91F4">
              <wp:simplePos x="0" y="0"/>
              <wp:positionH relativeFrom="column">
                <wp:posOffset>4333558</wp:posOffset>
              </wp:positionH>
              <wp:positionV relativeFrom="paragraph">
                <wp:posOffset>6350</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r w:rsidR="00057CB1">
          <w:rPr>
            <w:noProof/>
          </w:rPr>
          <w:drawing>
            <wp:anchor distT="0" distB="0" distL="114300" distR="114300" simplePos="0" relativeHeight="251658240" behindDoc="0" locked="0" layoutInCell="1" allowOverlap="1" wp14:anchorId="3CD29761" wp14:editId="270ECDF1">
              <wp:simplePos x="0" y="0"/>
              <wp:positionH relativeFrom="margin">
                <wp:align>right</wp:align>
              </wp:positionH>
              <wp:positionV relativeFrom="paragraph">
                <wp:posOffset>13970</wp:posOffset>
              </wp:positionV>
              <wp:extent cx="1470025" cy="251460"/>
              <wp:effectExtent l="0" t="0" r="0" b="0"/>
              <wp:wrapSquare wrapText="bothSides"/>
              <wp:docPr id="2046790295"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790295" name="Picture 1" descr="A close 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0025" cy="251460"/>
                      </a:xfrm>
                      <a:prstGeom prst="rect">
                        <a:avLst/>
                      </a:prstGeom>
                      <a:noFill/>
                    </pic:spPr>
                  </pic:pic>
                </a:graphicData>
              </a:graphic>
              <wp14:sizeRelH relativeFrom="page">
                <wp14:pctWidth>0</wp14:pctWidth>
              </wp14:sizeRelH>
              <wp14:sizeRelV relativeFrom="page">
                <wp14:pctHeight>0</wp14:pctHeight>
              </wp14:sizeRelV>
            </wp:anchor>
          </w:drawing>
        </w:r>
        <w:r w:rsidR="005A4968">
          <w:rPr>
            <w:rFonts w:ascii="Arial" w:hAnsi="Arial" w:cs="Arial"/>
            <w:sz w:val="20"/>
            <w:szCs w:val="20"/>
          </w:rPr>
          <w:t xml:space="preserve">© UCLES 2024.  For further information see our </w:t>
        </w:r>
        <w:hyperlink r:id="rId3" w:history="1">
          <w:r w:rsidR="005A4968">
            <w:rPr>
              <w:rStyle w:val="Hyperlink"/>
              <w:rFonts w:ascii="Arial" w:hAnsi="Arial" w:cs="Arial"/>
              <w:sz w:val="20"/>
              <w:szCs w:val="20"/>
            </w:rPr>
            <w:t>Terms and Conditions</w:t>
          </w:r>
        </w:hyperlink>
        <w:r w:rsidR="005A4968">
          <w:rPr>
            <w:rFonts w:ascii="Arial" w:hAnsi="Arial" w:cs="Arial"/>
            <w:sz w:val="20"/>
            <w:szCs w:val="20"/>
          </w:rPr>
          <w:t>.</w:t>
        </w:r>
      </w:p>
      <w:p w14:paraId="71740D88" w14:textId="77777777" w:rsidR="00057CB1" w:rsidRDefault="00057CB1">
        <w:pPr>
          <w:pStyle w:val="Footer"/>
          <w:rPr>
            <w:rFonts w:ascii="Arial" w:hAnsi="Arial" w:cs="Arial"/>
            <w:sz w:val="20"/>
            <w:szCs w:val="20"/>
          </w:rPr>
        </w:pPr>
        <w:r>
          <w:rPr>
            <w:rFonts w:ascii="Arial" w:hAnsi="Arial" w:cs="Arial"/>
            <w:sz w:val="20"/>
            <w:szCs w:val="20"/>
          </w:rPr>
          <w:tab/>
        </w:r>
      </w:p>
      <w:p w14:paraId="1F8EEE99" w14:textId="7DFF54F6" w:rsidR="006337E5" w:rsidRPr="005A4968" w:rsidRDefault="00057CB1">
        <w:pPr>
          <w:pStyle w:val="Footer"/>
          <w:rPr>
            <w:rFonts w:ascii="Arial" w:hAnsi="Arial" w:cs="Arial"/>
            <w:sz w:val="20"/>
            <w:szCs w:val="20"/>
          </w:rPr>
        </w:pPr>
        <w:r>
          <w:rPr>
            <w:rFonts w:ascii="Arial" w:hAnsi="Arial" w:cs="Arial"/>
            <w:sz w:val="20"/>
            <w:szCs w:val="20"/>
          </w:rPr>
          <w:tab/>
        </w:r>
        <w:r w:rsidR="005A4968">
          <w:rPr>
            <w:rFonts w:ascii="Arial" w:hAnsi="Arial" w:cs="Arial"/>
            <w:sz w:val="20"/>
            <w:szCs w:val="20"/>
          </w:rPr>
          <w:fldChar w:fldCharType="begin"/>
        </w:r>
        <w:r w:rsidR="005A4968">
          <w:rPr>
            <w:rFonts w:ascii="Arial" w:hAnsi="Arial" w:cs="Arial"/>
            <w:sz w:val="20"/>
            <w:szCs w:val="20"/>
          </w:rPr>
          <w:instrText xml:space="preserve"> PAGE   \* MERGEFORMAT </w:instrText>
        </w:r>
        <w:r w:rsidR="005A4968">
          <w:rPr>
            <w:rFonts w:ascii="Arial" w:hAnsi="Arial" w:cs="Arial"/>
            <w:sz w:val="20"/>
            <w:szCs w:val="20"/>
          </w:rPr>
          <w:fldChar w:fldCharType="separate"/>
        </w:r>
        <w:r w:rsidR="005A4968">
          <w:rPr>
            <w:rFonts w:ascii="Arial" w:hAnsi="Arial" w:cs="Arial"/>
            <w:sz w:val="20"/>
            <w:szCs w:val="20"/>
          </w:rPr>
          <w:t>1</w:t>
        </w:r>
        <w:r w:rsidR="005A4968">
          <w:rPr>
            <w:rFonts w:ascii="Arial" w:hAnsi="Arial" w:cs="Arial"/>
            <w:noProof/>
            <w:sz w:val="20"/>
            <w:szCs w:val="20"/>
          </w:rPr>
          <w:fldChar w:fldCharType="end"/>
        </w:r>
        <w:r w:rsidR="005A4968">
          <w:rPr>
            <w:rFonts w:ascii="Arial" w:hAnsi="Arial" w:cs="Arial"/>
            <w:noProof/>
            <w:sz w:val="20"/>
            <w:szCs w:val="20"/>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A71EA" w14:textId="77777777" w:rsidR="00287E4D" w:rsidRDefault="00287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308EC" w14:textId="77777777" w:rsidR="00012534" w:rsidRDefault="00012534" w:rsidP="008F055B">
      <w:pPr>
        <w:spacing w:after="0" w:line="240" w:lineRule="auto"/>
      </w:pPr>
      <w:r>
        <w:separator/>
      </w:r>
    </w:p>
  </w:footnote>
  <w:footnote w:type="continuationSeparator" w:id="0">
    <w:p w14:paraId="79113A3F" w14:textId="77777777" w:rsidR="00012534" w:rsidRDefault="00012534" w:rsidP="008F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3AAC9" w14:textId="77777777" w:rsidR="00287E4D" w:rsidRDefault="00287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072B1" w14:textId="27E53EF7" w:rsidR="001477D5" w:rsidRDefault="00287E4D">
    <w:pPr>
      <w:pStyle w:val="Header"/>
    </w:pPr>
    <w:r>
      <w:rPr>
        <w:noProof/>
      </w:rPr>
      <w:drawing>
        <wp:anchor distT="0" distB="0" distL="114300" distR="114300" simplePos="0" relativeHeight="251660288" behindDoc="1" locked="0" layoutInCell="1" allowOverlap="1" wp14:anchorId="20AD6346" wp14:editId="14A8D7DF">
          <wp:simplePos x="0" y="0"/>
          <wp:positionH relativeFrom="margin">
            <wp:align>left</wp:align>
          </wp:positionH>
          <wp:positionV relativeFrom="paragraph">
            <wp:posOffset>61278</wp:posOffset>
          </wp:positionV>
          <wp:extent cx="1700901" cy="471488"/>
          <wp:effectExtent l="0" t="0" r="0" b="5080"/>
          <wp:wrapTight wrapText="bothSides">
            <wp:wrapPolygon edited="0">
              <wp:start x="0" y="0"/>
              <wp:lineTo x="0" y="20960"/>
              <wp:lineTo x="21294" y="20960"/>
              <wp:lineTo x="21294" y="0"/>
              <wp:lineTo x="0" y="0"/>
            </wp:wrapPolygon>
          </wp:wrapTight>
          <wp:docPr id="115167774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677742"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901" cy="471488"/>
                  </a:xfrm>
                  <a:prstGeom prst="rect">
                    <a:avLst/>
                  </a:prstGeom>
                </pic:spPr>
              </pic:pic>
            </a:graphicData>
          </a:graphic>
          <wp14:sizeRelH relativeFrom="page">
            <wp14:pctWidth>0</wp14:pctWidth>
          </wp14:sizeRelH>
          <wp14:sizeRelV relativeFrom="page">
            <wp14:pctHeight>0</wp14:pctHeight>
          </wp14:sizeRelV>
        </wp:anchor>
      </w:drawing>
    </w:r>
    <w:r w:rsidR="001477D5">
      <w:br/>
    </w:r>
  </w:p>
  <w:p w14:paraId="1D524E8E" w14:textId="77777777" w:rsidR="00287E4D" w:rsidRDefault="00287E4D">
    <w:pPr>
      <w:pStyle w:val="Header"/>
    </w:pPr>
  </w:p>
  <w:p w14:paraId="12C10222" w14:textId="77777777" w:rsidR="00287E4D" w:rsidRPr="00EB5B72" w:rsidRDefault="00287E4D">
    <w:pPr>
      <w:pStyle w:val="Header"/>
      <w:rPr>
        <w:b/>
        <w:bCs/>
      </w:rPr>
    </w:pPr>
  </w:p>
  <w:p w14:paraId="41EC57A0" w14:textId="77777777" w:rsidR="001477D5" w:rsidRDefault="001477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78611" w14:textId="77777777" w:rsidR="00287E4D" w:rsidRDefault="00287E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0164"/>
    <w:multiLevelType w:val="hybridMultilevel"/>
    <w:tmpl w:val="1242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E3880"/>
    <w:multiLevelType w:val="hybridMultilevel"/>
    <w:tmpl w:val="AC14E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56C71"/>
    <w:multiLevelType w:val="hybridMultilevel"/>
    <w:tmpl w:val="165E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B2518"/>
    <w:multiLevelType w:val="hybridMultilevel"/>
    <w:tmpl w:val="A66AA75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500A70"/>
    <w:multiLevelType w:val="hybridMultilevel"/>
    <w:tmpl w:val="33861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70483"/>
    <w:multiLevelType w:val="hybridMultilevel"/>
    <w:tmpl w:val="9D7E669A"/>
    <w:lvl w:ilvl="0" w:tplc="8AAC557E">
      <w:start w:val="1"/>
      <w:numFmt w:val="decimal"/>
      <w:lvlText w:val="%1."/>
      <w:lvlJc w:val="left"/>
      <w:pPr>
        <w:ind w:left="720" w:hanging="360"/>
      </w:pPr>
      <w:rPr>
        <w:rFonts w:ascii="Verdana" w:hAnsi="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7055C"/>
    <w:multiLevelType w:val="hybridMultilevel"/>
    <w:tmpl w:val="A72E1818"/>
    <w:lvl w:ilvl="0" w:tplc="8F2AAD50">
      <w:start w:val="1"/>
      <w:numFmt w:val="decimal"/>
      <w:lvlText w:val="%1."/>
      <w:lvlJc w:val="left"/>
      <w:pPr>
        <w:ind w:left="785"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046732"/>
    <w:multiLevelType w:val="hybridMultilevel"/>
    <w:tmpl w:val="4EDE02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0E0E2B"/>
    <w:multiLevelType w:val="hybridMultilevel"/>
    <w:tmpl w:val="50E2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A76165"/>
    <w:multiLevelType w:val="hybridMultilevel"/>
    <w:tmpl w:val="70A8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096663"/>
    <w:multiLevelType w:val="hybridMultilevel"/>
    <w:tmpl w:val="0EAC1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FF1632"/>
    <w:multiLevelType w:val="hybridMultilevel"/>
    <w:tmpl w:val="56FA2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FE601F"/>
    <w:multiLevelType w:val="hybridMultilevel"/>
    <w:tmpl w:val="BB10F61C"/>
    <w:lvl w:ilvl="0" w:tplc="9B021A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7B0D52"/>
    <w:multiLevelType w:val="hybridMultilevel"/>
    <w:tmpl w:val="56C68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E107BC"/>
    <w:multiLevelType w:val="hybridMultilevel"/>
    <w:tmpl w:val="F4FCF27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9F3C2E"/>
    <w:multiLevelType w:val="hybridMultilevel"/>
    <w:tmpl w:val="C918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0876E8"/>
    <w:multiLevelType w:val="hybridMultilevel"/>
    <w:tmpl w:val="D2A83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B05411"/>
    <w:multiLevelType w:val="hybridMultilevel"/>
    <w:tmpl w:val="A796C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8E51C3"/>
    <w:multiLevelType w:val="hybridMultilevel"/>
    <w:tmpl w:val="32A09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1B6C53"/>
    <w:multiLevelType w:val="hybridMultilevel"/>
    <w:tmpl w:val="F11AF7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486922"/>
    <w:multiLevelType w:val="hybridMultilevel"/>
    <w:tmpl w:val="58FE639A"/>
    <w:lvl w:ilvl="0" w:tplc="9A82F1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331986">
    <w:abstractNumId w:val="15"/>
  </w:num>
  <w:num w:numId="2" w16cid:durableId="1862477366">
    <w:abstractNumId w:val="2"/>
  </w:num>
  <w:num w:numId="3" w16cid:durableId="1098523388">
    <w:abstractNumId w:val="20"/>
  </w:num>
  <w:num w:numId="4" w16cid:durableId="1026104185">
    <w:abstractNumId w:val="18"/>
  </w:num>
  <w:num w:numId="5" w16cid:durableId="1410157413">
    <w:abstractNumId w:val="7"/>
  </w:num>
  <w:num w:numId="6" w16cid:durableId="783228544">
    <w:abstractNumId w:val="11"/>
  </w:num>
  <w:num w:numId="7" w16cid:durableId="1466314819">
    <w:abstractNumId w:val="8"/>
  </w:num>
  <w:num w:numId="8" w16cid:durableId="482233954">
    <w:abstractNumId w:val="9"/>
  </w:num>
  <w:num w:numId="9" w16cid:durableId="1073503461">
    <w:abstractNumId w:val="0"/>
  </w:num>
  <w:num w:numId="10" w16cid:durableId="65498671">
    <w:abstractNumId w:val="12"/>
  </w:num>
  <w:num w:numId="11" w16cid:durableId="1662272339">
    <w:abstractNumId w:val="19"/>
  </w:num>
  <w:num w:numId="12" w16cid:durableId="537861330">
    <w:abstractNumId w:val="10"/>
  </w:num>
  <w:num w:numId="13" w16cid:durableId="1950311084">
    <w:abstractNumId w:val="4"/>
  </w:num>
  <w:num w:numId="14" w16cid:durableId="487283813">
    <w:abstractNumId w:val="14"/>
  </w:num>
  <w:num w:numId="15" w16cid:durableId="503517783">
    <w:abstractNumId w:val="6"/>
  </w:num>
  <w:num w:numId="16" w16cid:durableId="415789632">
    <w:abstractNumId w:val="13"/>
  </w:num>
  <w:num w:numId="17" w16cid:durableId="1259604859">
    <w:abstractNumId w:val="5"/>
  </w:num>
  <w:num w:numId="18" w16cid:durableId="540748461">
    <w:abstractNumId w:val="16"/>
  </w:num>
  <w:num w:numId="19" w16cid:durableId="960069482">
    <w:abstractNumId w:val="3"/>
  </w:num>
  <w:num w:numId="20" w16cid:durableId="713962485">
    <w:abstractNumId w:val="1"/>
  </w:num>
  <w:num w:numId="21" w16cid:durableId="147582736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ole Bartlett">
    <w15:presenceInfo w15:providerId="Windows Live" w15:userId="0f10b22a72863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B2"/>
    <w:rsid w:val="0000122B"/>
    <w:rsid w:val="000100F0"/>
    <w:rsid w:val="00012534"/>
    <w:rsid w:val="000148D2"/>
    <w:rsid w:val="00015D63"/>
    <w:rsid w:val="00016ECC"/>
    <w:rsid w:val="0002178E"/>
    <w:rsid w:val="000250AD"/>
    <w:rsid w:val="00025607"/>
    <w:rsid w:val="000318FF"/>
    <w:rsid w:val="00034216"/>
    <w:rsid w:val="000410D6"/>
    <w:rsid w:val="00041B8F"/>
    <w:rsid w:val="00044DE1"/>
    <w:rsid w:val="00056000"/>
    <w:rsid w:val="00056CD0"/>
    <w:rsid w:val="00057CB1"/>
    <w:rsid w:val="00060932"/>
    <w:rsid w:val="0006526B"/>
    <w:rsid w:val="00067484"/>
    <w:rsid w:val="00075AC7"/>
    <w:rsid w:val="00080BC4"/>
    <w:rsid w:val="00084B44"/>
    <w:rsid w:val="00093118"/>
    <w:rsid w:val="000A43A1"/>
    <w:rsid w:val="000B7B7B"/>
    <w:rsid w:val="000C42D0"/>
    <w:rsid w:val="000C42FD"/>
    <w:rsid w:val="000C4B49"/>
    <w:rsid w:val="000D5FB0"/>
    <w:rsid w:val="000E39E4"/>
    <w:rsid w:val="000F3E76"/>
    <w:rsid w:val="000F5313"/>
    <w:rsid w:val="00105276"/>
    <w:rsid w:val="001104EF"/>
    <w:rsid w:val="00112565"/>
    <w:rsid w:val="00112D85"/>
    <w:rsid w:val="0011396D"/>
    <w:rsid w:val="0011584F"/>
    <w:rsid w:val="00115A1F"/>
    <w:rsid w:val="00120C9C"/>
    <w:rsid w:val="00122384"/>
    <w:rsid w:val="001405BD"/>
    <w:rsid w:val="00140C80"/>
    <w:rsid w:val="00145C0B"/>
    <w:rsid w:val="001477D5"/>
    <w:rsid w:val="00151B91"/>
    <w:rsid w:val="001525BD"/>
    <w:rsid w:val="00153AF7"/>
    <w:rsid w:val="00155A92"/>
    <w:rsid w:val="00161BF0"/>
    <w:rsid w:val="001624D6"/>
    <w:rsid w:val="001662A1"/>
    <w:rsid w:val="00167FB4"/>
    <w:rsid w:val="00167FC4"/>
    <w:rsid w:val="00180A09"/>
    <w:rsid w:val="00182267"/>
    <w:rsid w:val="0019349F"/>
    <w:rsid w:val="0019499D"/>
    <w:rsid w:val="00197411"/>
    <w:rsid w:val="001A302A"/>
    <w:rsid w:val="001B0FB0"/>
    <w:rsid w:val="001B27AC"/>
    <w:rsid w:val="001C1D3D"/>
    <w:rsid w:val="001C1D60"/>
    <w:rsid w:val="001C4ABF"/>
    <w:rsid w:val="001D0287"/>
    <w:rsid w:val="001D24EC"/>
    <w:rsid w:val="001D5A20"/>
    <w:rsid w:val="001D7C91"/>
    <w:rsid w:val="001E0C06"/>
    <w:rsid w:val="002017F6"/>
    <w:rsid w:val="00214AA8"/>
    <w:rsid w:val="00221A29"/>
    <w:rsid w:val="00223A5C"/>
    <w:rsid w:val="00232DEF"/>
    <w:rsid w:val="00235E5E"/>
    <w:rsid w:val="00241097"/>
    <w:rsid w:val="00244A72"/>
    <w:rsid w:val="00245C1D"/>
    <w:rsid w:val="00250904"/>
    <w:rsid w:val="00253450"/>
    <w:rsid w:val="00260DEE"/>
    <w:rsid w:val="0026263A"/>
    <w:rsid w:val="00272BD7"/>
    <w:rsid w:val="00275B29"/>
    <w:rsid w:val="00277AA7"/>
    <w:rsid w:val="00281C57"/>
    <w:rsid w:val="00281F91"/>
    <w:rsid w:val="0028355B"/>
    <w:rsid w:val="00287E4D"/>
    <w:rsid w:val="00290A57"/>
    <w:rsid w:val="0029389D"/>
    <w:rsid w:val="002A05D2"/>
    <w:rsid w:val="002A122A"/>
    <w:rsid w:val="002A228E"/>
    <w:rsid w:val="002B4278"/>
    <w:rsid w:val="002B5CD1"/>
    <w:rsid w:val="002C2DFA"/>
    <w:rsid w:val="002C6378"/>
    <w:rsid w:val="002C7CE3"/>
    <w:rsid w:val="002D6E0C"/>
    <w:rsid w:val="002E4C39"/>
    <w:rsid w:val="002E645A"/>
    <w:rsid w:val="002F0E7B"/>
    <w:rsid w:val="002F1A2C"/>
    <w:rsid w:val="002F2492"/>
    <w:rsid w:val="002F2910"/>
    <w:rsid w:val="002F62BA"/>
    <w:rsid w:val="002F7990"/>
    <w:rsid w:val="00310603"/>
    <w:rsid w:val="0033084B"/>
    <w:rsid w:val="00330F06"/>
    <w:rsid w:val="003322BC"/>
    <w:rsid w:val="0033255F"/>
    <w:rsid w:val="00341ED5"/>
    <w:rsid w:val="00341F09"/>
    <w:rsid w:val="00347D14"/>
    <w:rsid w:val="00352C45"/>
    <w:rsid w:val="0035791D"/>
    <w:rsid w:val="00361219"/>
    <w:rsid w:val="00361FE2"/>
    <w:rsid w:val="00364015"/>
    <w:rsid w:val="00371146"/>
    <w:rsid w:val="00371FE3"/>
    <w:rsid w:val="00384845"/>
    <w:rsid w:val="003860BD"/>
    <w:rsid w:val="00394EBE"/>
    <w:rsid w:val="003A787C"/>
    <w:rsid w:val="003B393E"/>
    <w:rsid w:val="003B725C"/>
    <w:rsid w:val="003C144B"/>
    <w:rsid w:val="003C76D0"/>
    <w:rsid w:val="003E0287"/>
    <w:rsid w:val="003E072B"/>
    <w:rsid w:val="003E0FC0"/>
    <w:rsid w:val="003E1B9B"/>
    <w:rsid w:val="003E2B4C"/>
    <w:rsid w:val="003E782C"/>
    <w:rsid w:val="003F3F8B"/>
    <w:rsid w:val="003F4567"/>
    <w:rsid w:val="003F6170"/>
    <w:rsid w:val="0041010C"/>
    <w:rsid w:val="00410C02"/>
    <w:rsid w:val="0041368D"/>
    <w:rsid w:val="00415DE1"/>
    <w:rsid w:val="00433088"/>
    <w:rsid w:val="0043523F"/>
    <w:rsid w:val="00436516"/>
    <w:rsid w:val="004417DC"/>
    <w:rsid w:val="0044385E"/>
    <w:rsid w:val="00444C4E"/>
    <w:rsid w:val="00461488"/>
    <w:rsid w:val="0046349B"/>
    <w:rsid w:val="004644E5"/>
    <w:rsid w:val="004648E3"/>
    <w:rsid w:val="004669E1"/>
    <w:rsid w:val="0047286F"/>
    <w:rsid w:val="00474D48"/>
    <w:rsid w:val="00477209"/>
    <w:rsid w:val="00480F89"/>
    <w:rsid w:val="00482398"/>
    <w:rsid w:val="00494182"/>
    <w:rsid w:val="00497B28"/>
    <w:rsid w:val="004A7E8C"/>
    <w:rsid w:val="004B2482"/>
    <w:rsid w:val="004B3DA6"/>
    <w:rsid w:val="004B6A48"/>
    <w:rsid w:val="004C34D2"/>
    <w:rsid w:val="004C35CD"/>
    <w:rsid w:val="004C5D6C"/>
    <w:rsid w:val="004E1BCE"/>
    <w:rsid w:val="004E1EB7"/>
    <w:rsid w:val="004E2391"/>
    <w:rsid w:val="004E3B9E"/>
    <w:rsid w:val="004E4CB8"/>
    <w:rsid w:val="004E50C6"/>
    <w:rsid w:val="004E6E50"/>
    <w:rsid w:val="004F322A"/>
    <w:rsid w:val="004F5EFB"/>
    <w:rsid w:val="004F706F"/>
    <w:rsid w:val="00514B88"/>
    <w:rsid w:val="005161E1"/>
    <w:rsid w:val="005224EB"/>
    <w:rsid w:val="00524378"/>
    <w:rsid w:val="00524B8A"/>
    <w:rsid w:val="00524D1D"/>
    <w:rsid w:val="005276BC"/>
    <w:rsid w:val="00527F75"/>
    <w:rsid w:val="0053055B"/>
    <w:rsid w:val="00535BEF"/>
    <w:rsid w:val="00536310"/>
    <w:rsid w:val="0054028B"/>
    <w:rsid w:val="0055010B"/>
    <w:rsid w:val="00556487"/>
    <w:rsid w:val="0055796A"/>
    <w:rsid w:val="005605DC"/>
    <w:rsid w:val="005607CA"/>
    <w:rsid w:val="00562DFB"/>
    <w:rsid w:val="00563E54"/>
    <w:rsid w:val="005779CC"/>
    <w:rsid w:val="00584F5F"/>
    <w:rsid w:val="005879CE"/>
    <w:rsid w:val="005921AA"/>
    <w:rsid w:val="00592509"/>
    <w:rsid w:val="005A2BE1"/>
    <w:rsid w:val="005A3E6B"/>
    <w:rsid w:val="005A4968"/>
    <w:rsid w:val="005B5E9D"/>
    <w:rsid w:val="005C0A3C"/>
    <w:rsid w:val="005C45F9"/>
    <w:rsid w:val="005C51F9"/>
    <w:rsid w:val="005D012B"/>
    <w:rsid w:val="005D056B"/>
    <w:rsid w:val="005D2501"/>
    <w:rsid w:val="005E43D6"/>
    <w:rsid w:val="005E472B"/>
    <w:rsid w:val="005E4FB0"/>
    <w:rsid w:val="005E79CB"/>
    <w:rsid w:val="0060513A"/>
    <w:rsid w:val="00606AD7"/>
    <w:rsid w:val="0061607A"/>
    <w:rsid w:val="006169B7"/>
    <w:rsid w:val="006337E5"/>
    <w:rsid w:val="00635560"/>
    <w:rsid w:val="00637887"/>
    <w:rsid w:val="006505AD"/>
    <w:rsid w:val="006521F8"/>
    <w:rsid w:val="00654882"/>
    <w:rsid w:val="006655F8"/>
    <w:rsid w:val="006657F6"/>
    <w:rsid w:val="006701EA"/>
    <w:rsid w:val="00675E5E"/>
    <w:rsid w:val="00681DF6"/>
    <w:rsid w:val="0068561C"/>
    <w:rsid w:val="006870AD"/>
    <w:rsid w:val="00690E0F"/>
    <w:rsid w:val="00692992"/>
    <w:rsid w:val="006A0AAB"/>
    <w:rsid w:val="006A5FA9"/>
    <w:rsid w:val="006A71F1"/>
    <w:rsid w:val="006B24DE"/>
    <w:rsid w:val="006B40FF"/>
    <w:rsid w:val="006B730B"/>
    <w:rsid w:val="006C599A"/>
    <w:rsid w:val="006D08FE"/>
    <w:rsid w:val="006D2578"/>
    <w:rsid w:val="006E4961"/>
    <w:rsid w:val="006F29F8"/>
    <w:rsid w:val="006F4619"/>
    <w:rsid w:val="006F742B"/>
    <w:rsid w:val="00706992"/>
    <w:rsid w:val="00707995"/>
    <w:rsid w:val="00711797"/>
    <w:rsid w:val="00715741"/>
    <w:rsid w:val="00715D19"/>
    <w:rsid w:val="0072087D"/>
    <w:rsid w:val="00736FBD"/>
    <w:rsid w:val="00744D8D"/>
    <w:rsid w:val="00747245"/>
    <w:rsid w:val="00750384"/>
    <w:rsid w:val="00756507"/>
    <w:rsid w:val="007607EE"/>
    <w:rsid w:val="00763DB9"/>
    <w:rsid w:val="00774A76"/>
    <w:rsid w:val="007754F0"/>
    <w:rsid w:val="00784700"/>
    <w:rsid w:val="00785D84"/>
    <w:rsid w:val="00793849"/>
    <w:rsid w:val="007A0745"/>
    <w:rsid w:val="007A4CCB"/>
    <w:rsid w:val="007B0ADD"/>
    <w:rsid w:val="007B62B4"/>
    <w:rsid w:val="007B712E"/>
    <w:rsid w:val="007C40DE"/>
    <w:rsid w:val="007C74D6"/>
    <w:rsid w:val="007D2111"/>
    <w:rsid w:val="007E0E15"/>
    <w:rsid w:val="007E3D08"/>
    <w:rsid w:val="007F0DC0"/>
    <w:rsid w:val="007F2D35"/>
    <w:rsid w:val="007F3059"/>
    <w:rsid w:val="007F52B6"/>
    <w:rsid w:val="008023D5"/>
    <w:rsid w:val="008045AE"/>
    <w:rsid w:val="00806375"/>
    <w:rsid w:val="0081214B"/>
    <w:rsid w:val="008171E0"/>
    <w:rsid w:val="008218F3"/>
    <w:rsid w:val="00822133"/>
    <w:rsid w:val="008247F9"/>
    <w:rsid w:val="00825C62"/>
    <w:rsid w:val="00826A51"/>
    <w:rsid w:val="008271A8"/>
    <w:rsid w:val="00837F5E"/>
    <w:rsid w:val="00851465"/>
    <w:rsid w:val="0085792F"/>
    <w:rsid w:val="008579AC"/>
    <w:rsid w:val="00860520"/>
    <w:rsid w:val="0086508E"/>
    <w:rsid w:val="008730E7"/>
    <w:rsid w:val="0087459E"/>
    <w:rsid w:val="00880D1E"/>
    <w:rsid w:val="00880E51"/>
    <w:rsid w:val="008A1FCF"/>
    <w:rsid w:val="008A755D"/>
    <w:rsid w:val="008A766C"/>
    <w:rsid w:val="008B0473"/>
    <w:rsid w:val="008B33D1"/>
    <w:rsid w:val="008B5235"/>
    <w:rsid w:val="008C0370"/>
    <w:rsid w:val="008C1114"/>
    <w:rsid w:val="008C2015"/>
    <w:rsid w:val="008C3DFD"/>
    <w:rsid w:val="008D5460"/>
    <w:rsid w:val="008E15B7"/>
    <w:rsid w:val="008E5F56"/>
    <w:rsid w:val="008E71F3"/>
    <w:rsid w:val="008E7E02"/>
    <w:rsid w:val="008F055B"/>
    <w:rsid w:val="009017D6"/>
    <w:rsid w:val="0090288D"/>
    <w:rsid w:val="00905415"/>
    <w:rsid w:val="0090627C"/>
    <w:rsid w:val="00906B0A"/>
    <w:rsid w:val="00911571"/>
    <w:rsid w:val="0092181A"/>
    <w:rsid w:val="00924CAD"/>
    <w:rsid w:val="0093067D"/>
    <w:rsid w:val="0093130E"/>
    <w:rsid w:val="00932087"/>
    <w:rsid w:val="00933E18"/>
    <w:rsid w:val="00936698"/>
    <w:rsid w:val="00940D00"/>
    <w:rsid w:val="00946881"/>
    <w:rsid w:val="00953545"/>
    <w:rsid w:val="00972AB0"/>
    <w:rsid w:val="0097653F"/>
    <w:rsid w:val="009819DB"/>
    <w:rsid w:val="009909BB"/>
    <w:rsid w:val="00991313"/>
    <w:rsid w:val="00993EE7"/>
    <w:rsid w:val="009A1E93"/>
    <w:rsid w:val="009A4DB0"/>
    <w:rsid w:val="009B1346"/>
    <w:rsid w:val="009B5B56"/>
    <w:rsid w:val="009C11B2"/>
    <w:rsid w:val="009C1ED4"/>
    <w:rsid w:val="009C20B5"/>
    <w:rsid w:val="009D5487"/>
    <w:rsid w:val="009D5621"/>
    <w:rsid w:val="009D6EE6"/>
    <w:rsid w:val="009E52A7"/>
    <w:rsid w:val="009E56FE"/>
    <w:rsid w:val="009F0403"/>
    <w:rsid w:val="009F26C1"/>
    <w:rsid w:val="009F2845"/>
    <w:rsid w:val="009F4E7C"/>
    <w:rsid w:val="009F79BF"/>
    <w:rsid w:val="00A036DC"/>
    <w:rsid w:val="00A03C3D"/>
    <w:rsid w:val="00A20EC5"/>
    <w:rsid w:val="00A32AF5"/>
    <w:rsid w:val="00A4386C"/>
    <w:rsid w:val="00A44CC3"/>
    <w:rsid w:val="00A45581"/>
    <w:rsid w:val="00A557E2"/>
    <w:rsid w:val="00A56C97"/>
    <w:rsid w:val="00A6018C"/>
    <w:rsid w:val="00A60688"/>
    <w:rsid w:val="00A60815"/>
    <w:rsid w:val="00A611AD"/>
    <w:rsid w:val="00A64C53"/>
    <w:rsid w:val="00A71880"/>
    <w:rsid w:val="00A74670"/>
    <w:rsid w:val="00A950AC"/>
    <w:rsid w:val="00AB153C"/>
    <w:rsid w:val="00AB45B4"/>
    <w:rsid w:val="00AB68E4"/>
    <w:rsid w:val="00AD04BB"/>
    <w:rsid w:val="00AD41BF"/>
    <w:rsid w:val="00AD5A58"/>
    <w:rsid w:val="00AD6C2D"/>
    <w:rsid w:val="00AE3094"/>
    <w:rsid w:val="00AE622F"/>
    <w:rsid w:val="00AF24C2"/>
    <w:rsid w:val="00AF634B"/>
    <w:rsid w:val="00B06191"/>
    <w:rsid w:val="00B2068E"/>
    <w:rsid w:val="00B244E6"/>
    <w:rsid w:val="00B2771A"/>
    <w:rsid w:val="00B40730"/>
    <w:rsid w:val="00B52090"/>
    <w:rsid w:val="00B5294B"/>
    <w:rsid w:val="00B53003"/>
    <w:rsid w:val="00B63DBC"/>
    <w:rsid w:val="00B714BB"/>
    <w:rsid w:val="00B772DB"/>
    <w:rsid w:val="00B943E1"/>
    <w:rsid w:val="00B96548"/>
    <w:rsid w:val="00BA1CD9"/>
    <w:rsid w:val="00BA5D56"/>
    <w:rsid w:val="00BB5627"/>
    <w:rsid w:val="00BC3B0A"/>
    <w:rsid w:val="00BC3B7E"/>
    <w:rsid w:val="00BD0502"/>
    <w:rsid w:val="00BD6840"/>
    <w:rsid w:val="00BE1EBD"/>
    <w:rsid w:val="00BF3FDD"/>
    <w:rsid w:val="00BF487B"/>
    <w:rsid w:val="00BF48D9"/>
    <w:rsid w:val="00C063E7"/>
    <w:rsid w:val="00C06A6B"/>
    <w:rsid w:val="00C073D7"/>
    <w:rsid w:val="00C14EA4"/>
    <w:rsid w:val="00C22388"/>
    <w:rsid w:val="00C368B7"/>
    <w:rsid w:val="00C41061"/>
    <w:rsid w:val="00C41E42"/>
    <w:rsid w:val="00C44C4A"/>
    <w:rsid w:val="00C5202D"/>
    <w:rsid w:val="00C5215A"/>
    <w:rsid w:val="00C631E2"/>
    <w:rsid w:val="00C7530B"/>
    <w:rsid w:val="00C80F66"/>
    <w:rsid w:val="00C81452"/>
    <w:rsid w:val="00C97080"/>
    <w:rsid w:val="00CA3147"/>
    <w:rsid w:val="00CA338D"/>
    <w:rsid w:val="00CA5ECD"/>
    <w:rsid w:val="00CA5FBF"/>
    <w:rsid w:val="00CA6F49"/>
    <w:rsid w:val="00CB2D67"/>
    <w:rsid w:val="00CB33DF"/>
    <w:rsid w:val="00CB7CF9"/>
    <w:rsid w:val="00CC4C8C"/>
    <w:rsid w:val="00CD4323"/>
    <w:rsid w:val="00CE40D1"/>
    <w:rsid w:val="00CE494D"/>
    <w:rsid w:val="00CF105A"/>
    <w:rsid w:val="00CF14E3"/>
    <w:rsid w:val="00CF367F"/>
    <w:rsid w:val="00CF43A2"/>
    <w:rsid w:val="00D13FE4"/>
    <w:rsid w:val="00D143E0"/>
    <w:rsid w:val="00D21C35"/>
    <w:rsid w:val="00D23B8C"/>
    <w:rsid w:val="00D30204"/>
    <w:rsid w:val="00D36E2E"/>
    <w:rsid w:val="00D47569"/>
    <w:rsid w:val="00D47A43"/>
    <w:rsid w:val="00D5046E"/>
    <w:rsid w:val="00D50D07"/>
    <w:rsid w:val="00D51358"/>
    <w:rsid w:val="00D54CC0"/>
    <w:rsid w:val="00D55567"/>
    <w:rsid w:val="00D55762"/>
    <w:rsid w:val="00D73738"/>
    <w:rsid w:val="00D807E2"/>
    <w:rsid w:val="00D84E7B"/>
    <w:rsid w:val="00D86C0F"/>
    <w:rsid w:val="00D92AE6"/>
    <w:rsid w:val="00D94F0E"/>
    <w:rsid w:val="00DA282E"/>
    <w:rsid w:val="00DA644F"/>
    <w:rsid w:val="00DA6B88"/>
    <w:rsid w:val="00DC0B61"/>
    <w:rsid w:val="00DC14F2"/>
    <w:rsid w:val="00DC46D9"/>
    <w:rsid w:val="00DC6546"/>
    <w:rsid w:val="00DC6B5D"/>
    <w:rsid w:val="00DD08AA"/>
    <w:rsid w:val="00DD1B99"/>
    <w:rsid w:val="00DD58FD"/>
    <w:rsid w:val="00DD722E"/>
    <w:rsid w:val="00DE77D5"/>
    <w:rsid w:val="00E0100C"/>
    <w:rsid w:val="00E0517D"/>
    <w:rsid w:val="00E05D89"/>
    <w:rsid w:val="00E10D61"/>
    <w:rsid w:val="00E13017"/>
    <w:rsid w:val="00E140CD"/>
    <w:rsid w:val="00E2313E"/>
    <w:rsid w:val="00E2405A"/>
    <w:rsid w:val="00E26D24"/>
    <w:rsid w:val="00E3031D"/>
    <w:rsid w:val="00E36C3B"/>
    <w:rsid w:val="00E37561"/>
    <w:rsid w:val="00E42DB2"/>
    <w:rsid w:val="00E43DD1"/>
    <w:rsid w:val="00E45088"/>
    <w:rsid w:val="00E5377C"/>
    <w:rsid w:val="00E644B0"/>
    <w:rsid w:val="00E70F34"/>
    <w:rsid w:val="00E73DF7"/>
    <w:rsid w:val="00E749FE"/>
    <w:rsid w:val="00E765D0"/>
    <w:rsid w:val="00E80B01"/>
    <w:rsid w:val="00E82687"/>
    <w:rsid w:val="00E85747"/>
    <w:rsid w:val="00E85BF3"/>
    <w:rsid w:val="00E85FB9"/>
    <w:rsid w:val="00EA3C66"/>
    <w:rsid w:val="00EA54F8"/>
    <w:rsid w:val="00EB04A2"/>
    <w:rsid w:val="00EB2481"/>
    <w:rsid w:val="00EB2F0C"/>
    <w:rsid w:val="00EB5B72"/>
    <w:rsid w:val="00EC032C"/>
    <w:rsid w:val="00EC2295"/>
    <w:rsid w:val="00EC66AB"/>
    <w:rsid w:val="00ED3303"/>
    <w:rsid w:val="00ED3683"/>
    <w:rsid w:val="00ED57C9"/>
    <w:rsid w:val="00EE0B61"/>
    <w:rsid w:val="00EE1168"/>
    <w:rsid w:val="00EE18AA"/>
    <w:rsid w:val="00EE300E"/>
    <w:rsid w:val="00EF1F3C"/>
    <w:rsid w:val="00F00AE5"/>
    <w:rsid w:val="00F021A1"/>
    <w:rsid w:val="00F078EB"/>
    <w:rsid w:val="00F121DD"/>
    <w:rsid w:val="00F15208"/>
    <w:rsid w:val="00F23FC0"/>
    <w:rsid w:val="00F25316"/>
    <w:rsid w:val="00F302FD"/>
    <w:rsid w:val="00F30B3F"/>
    <w:rsid w:val="00F30F23"/>
    <w:rsid w:val="00F3777E"/>
    <w:rsid w:val="00F4056E"/>
    <w:rsid w:val="00F40A8C"/>
    <w:rsid w:val="00F47E7E"/>
    <w:rsid w:val="00F52BE6"/>
    <w:rsid w:val="00F5399E"/>
    <w:rsid w:val="00F6250F"/>
    <w:rsid w:val="00F63E98"/>
    <w:rsid w:val="00F6670E"/>
    <w:rsid w:val="00F739F5"/>
    <w:rsid w:val="00F73F81"/>
    <w:rsid w:val="00F8097C"/>
    <w:rsid w:val="00F82CAE"/>
    <w:rsid w:val="00F83C8D"/>
    <w:rsid w:val="00F83CBA"/>
    <w:rsid w:val="00F855AB"/>
    <w:rsid w:val="00F85AD4"/>
    <w:rsid w:val="00F90D2C"/>
    <w:rsid w:val="00F92571"/>
    <w:rsid w:val="00F9450C"/>
    <w:rsid w:val="00FA0773"/>
    <w:rsid w:val="00FA256B"/>
    <w:rsid w:val="00FB67F1"/>
    <w:rsid w:val="00FC4727"/>
    <w:rsid w:val="00FC7943"/>
    <w:rsid w:val="00FD078F"/>
    <w:rsid w:val="00FD37BF"/>
    <w:rsid w:val="00FD49FD"/>
    <w:rsid w:val="00FD609D"/>
    <w:rsid w:val="00FE37B7"/>
    <w:rsid w:val="00FE5D60"/>
    <w:rsid w:val="00FE5F58"/>
    <w:rsid w:val="00FF16AB"/>
    <w:rsid w:val="2B29134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81FD4"/>
  <w15:chartTrackingRefBased/>
  <w15:docId w15:val="{E2EE6D47-C03A-4354-9D6B-32359375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7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C3D"/>
    <w:pPr>
      <w:ind w:left="720"/>
      <w:contextualSpacing/>
    </w:pPr>
  </w:style>
  <w:style w:type="paragraph" w:styleId="Header">
    <w:name w:val="header"/>
    <w:basedOn w:val="Normal"/>
    <w:link w:val="HeaderChar"/>
    <w:uiPriority w:val="99"/>
    <w:unhideWhenUsed/>
    <w:rsid w:val="008F0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55B"/>
  </w:style>
  <w:style w:type="paragraph" w:styleId="Footer">
    <w:name w:val="footer"/>
    <w:basedOn w:val="Normal"/>
    <w:link w:val="FooterChar"/>
    <w:uiPriority w:val="99"/>
    <w:unhideWhenUsed/>
    <w:rsid w:val="008F0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55B"/>
  </w:style>
  <w:style w:type="character" w:styleId="Strong">
    <w:name w:val="Strong"/>
    <w:basedOn w:val="DefaultParagraphFont"/>
    <w:uiPriority w:val="22"/>
    <w:qFormat/>
    <w:rsid w:val="00A44CC3"/>
    <w:rPr>
      <w:b/>
      <w:bCs/>
    </w:rPr>
  </w:style>
  <w:style w:type="paragraph" w:styleId="NormalWeb">
    <w:name w:val="Normal (Web)"/>
    <w:basedOn w:val="Normal"/>
    <w:uiPriority w:val="99"/>
    <w:semiHidden/>
    <w:unhideWhenUsed/>
    <w:rsid w:val="00A44C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CB33DF"/>
    <w:rPr>
      <w:sz w:val="16"/>
      <w:szCs w:val="16"/>
    </w:rPr>
  </w:style>
  <w:style w:type="paragraph" w:styleId="CommentText">
    <w:name w:val="annotation text"/>
    <w:basedOn w:val="Normal"/>
    <w:link w:val="CommentTextChar"/>
    <w:uiPriority w:val="99"/>
    <w:unhideWhenUsed/>
    <w:rsid w:val="00CB33DF"/>
    <w:pPr>
      <w:spacing w:line="240" w:lineRule="auto"/>
    </w:pPr>
    <w:rPr>
      <w:sz w:val="20"/>
      <w:szCs w:val="20"/>
    </w:rPr>
  </w:style>
  <w:style w:type="character" w:customStyle="1" w:styleId="CommentTextChar">
    <w:name w:val="Comment Text Char"/>
    <w:basedOn w:val="DefaultParagraphFont"/>
    <w:link w:val="CommentText"/>
    <w:uiPriority w:val="99"/>
    <w:rsid w:val="00CB33DF"/>
    <w:rPr>
      <w:sz w:val="20"/>
      <w:szCs w:val="20"/>
    </w:rPr>
  </w:style>
  <w:style w:type="character" w:customStyle="1" w:styleId="cf01">
    <w:name w:val="cf01"/>
    <w:basedOn w:val="DefaultParagraphFont"/>
    <w:rsid w:val="003B393E"/>
    <w:rPr>
      <w:rFonts w:ascii="Segoe UI" w:hAnsi="Segoe UI" w:cs="Segoe UI" w:hint="default"/>
      <w:sz w:val="18"/>
      <w:szCs w:val="18"/>
    </w:rPr>
  </w:style>
  <w:style w:type="paragraph" w:styleId="Revision">
    <w:name w:val="Revision"/>
    <w:hidden/>
    <w:uiPriority w:val="99"/>
    <w:semiHidden/>
    <w:rsid w:val="00221A29"/>
    <w:pPr>
      <w:spacing w:after="0" w:line="240" w:lineRule="auto"/>
    </w:pPr>
  </w:style>
  <w:style w:type="paragraph" w:styleId="CommentSubject">
    <w:name w:val="annotation subject"/>
    <w:basedOn w:val="CommentText"/>
    <w:next w:val="CommentText"/>
    <w:link w:val="CommentSubjectChar"/>
    <w:uiPriority w:val="99"/>
    <w:semiHidden/>
    <w:unhideWhenUsed/>
    <w:rsid w:val="00F021A1"/>
    <w:rPr>
      <w:b/>
      <w:bCs/>
    </w:rPr>
  </w:style>
  <w:style w:type="character" w:customStyle="1" w:styleId="CommentSubjectChar">
    <w:name w:val="Comment Subject Char"/>
    <w:basedOn w:val="CommentTextChar"/>
    <w:link w:val="CommentSubject"/>
    <w:uiPriority w:val="99"/>
    <w:semiHidden/>
    <w:rsid w:val="00F021A1"/>
    <w:rPr>
      <w:b/>
      <w:bCs/>
      <w:sz w:val="20"/>
      <w:szCs w:val="20"/>
    </w:rPr>
  </w:style>
  <w:style w:type="character" w:styleId="Hyperlink">
    <w:name w:val="Hyperlink"/>
    <w:basedOn w:val="DefaultParagraphFont"/>
    <w:uiPriority w:val="99"/>
    <w:semiHidden/>
    <w:unhideWhenUsed/>
    <w:rsid w:val="006337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081606">
      <w:bodyDiv w:val="1"/>
      <w:marLeft w:val="0"/>
      <w:marRight w:val="0"/>
      <w:marTop w:val="0"/>
      <w:marBottom w:val="0"/>
      <w:divBdr>
        <w:top w:val="none" w:sz="0" w:space="0" w:color="auto"/>
        <w:left w:val="none" w:sz="0" w:space="0" w:color="auto"/>
        <w:bottom w:val="none" w:sz="0" w:space="0" w:color="auto"/>
        <w:right w:val="none" w:sz="0" w:space="0" w:color="auto"/>
      </w:divBdr>
    </w:div>
    <w:div w:id="287861386">
      <w:bodyDiv w:val="1"/>
      <w:marLeft w:val="0"/>
      <w:marRight w:val="0"/>
      <w:marTop w:val="0"/>
      <w:marBottom w:val="0"/>
      <w:divBdr>
        <w:top w:val="none" w:sz="0" w:space="0" w:color="auto"/>
        <w:left w:val="none" w:sz="0" w:space="0" w:color="auto"/>
        <w:bottom w:val="none" w:sz="0" w:space="0" w:color="auto"/>
        <w:right w:val="none" w:sz="0" w:space="0" w:color="auto"/>
      </w:divBdr>
    </w:div>
    <w:div w:id="514618035">
      <w:bodyDiv w:val="1"/>
      <w:marLeft w:val="0"/>
      <w:marRight w:val="0"/>
      <w:marTop w:val="0"/>
      <w:marBottom w:val="0"/>
      <w:divBdr>
        <w:top w:val="none" w:sz="0" w:space="0" w:color="auto"/>
        <w:left w:val="none" w:sz="0" w:space="0" w:color="auto"/>
        <w:bottom w:val="none" w:sz="0" w:space="0" w:color="auto"/>
        <w:right w:val="none" w:sz="0" w:space="0" w:color="auto"/>
      </w:divBdr>
    </w:div>
    <w:div w:id="115436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s://www.cambridgeenglish.org/footer/terms-and-conditions/" TargetMode="External"/><Relationship Id="rId2" Type="http://schemas.openxmlformats.org/officeDocument/2006/relationships/image" Target="media/image3.jpeg"/><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9064FB-48E0-4B48-9D90-406AE0553D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2C4970-F655-4140-92E1-8C7C4ABE1E61}">
  <ds:schemaRefs>
    <ds:schemaRef ds:uri="http://schemas.microsoft.com/sharepoint/v3/contenttype/forms"/>
  </ds:schemaRefs>
</ds:datastoreItem>
</file>

<file path=customXml/itemProps3.xml><?xml version="1.0" encoding="utf-8"?>
<ds:datastoreItem xmlns:ds="http://schemas.openxmlformats.org/officeDocument/2006/customXml" ds:itemID="{F59AA856-B3DC-485C-B858-ABFDAE763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Bartlett</dc:creator>
  <cp:keywords/>
  <dc:description/>
  <cp:lastModifiedBy>Liz Harlock</cp:lastModifiedBy>
  <cp:revision>4</cp:revision>
  <cp:lastPrinted>2024-06-20T07:58:00Z</cp:lastPrinted>
  <dcterms:created xsi:type="dcterms:W3CDTF">2024-11-28T15:23:00Z</dcterms:created>
  <dcterms:modified xsi:type="dcterms:W3CDTF">2024-11-28T15:29:00Z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0x010100FF9A6BD4DD06094C8F0763FFA9FE5D36</vt:lpwstr>
  </property>
</Properties>
</file>